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74C0" w14:textId="77777777" w:rsidR="00EA29E0" w:rsidRPr="002F0567" w:rsidRDefault="00EA29E0" w:rsidP="00A44E0F">
      <w:pPr>
        <w:spacing w:before="60"/>
        <w:jc w:val="both"/>
        <w:rPr>
          <w:rFonts w:ascii="Arial Narrow" w:eastAsia="Open Sans" w:hAnsi="Arial Narrow" w:cs="Open Sans"/>
          <w:sz w:val="20"/>
          <w:szCs w:val="20"/>
        </w:rPr>
      </w:pPr>
    </w:p>
    <w:p w14:paraId="35AF74C1" w14:textId="77777777" w:rsidR="00EA29E0" w:rsidRPr="002F0567" w:rsidRDefault="00EA29E0" w:rsidP="00A44E0F">
      <w:pPr>
        <w:spacing w:before="60"/>
        <w:jc w:val="both"/>
        <w:rPr>
          <w:rFonts w:ascii="Arial Narrow" w:eastAsia="Open Sans" w:hAnsi="Arial Narrow" w:cs="Open Sans"/>
          <w:sz w:val="20"/>
          <w:szCs w:val="20"/>
        </w:rPr>
      </w:pPr>
    </w:p>
    <w:p w14:paraId="35AF74C2" w14:textId="77777777" w:rsidR="00EA29E0" w:rsidRPr="002F0567" w:rsidRDefault="00EA29E0" w:rsidP="00A44E0F">
      <w:pPr>
        <w:spacing w:before="60"/>
        <w:jc w:val="both"/>
        <w:rPr>
          <w:rFonts w:ascii="Arial Narrow" w:eastAsia="Open Sans" w:hAnsi="Arial Narrow" w:cs="Open Sans"/>
          <w:sz w:val="20"/>
          <w:szCs w:val="20"/>
        </w:rPr>
      </w:pPr>
    </w:p>
    <w:p w14:paraId="35AF74C3" w14:textId="77777777" w:rsidR="00EA29E0" w:rsidRPr="002F0567" w:rsidRDefault="00EA29E0" w:rsidP="00A44E0F">
      <w:pPr>
        <w:spacing w:before="60"/>
        <w:jc w:val="both"/>
        <w:rPr>
          <w:rFonts w:ascii="Arial Narrow" w:eastAsia="Open Sans" w:hAnsi="Arial Narrow" w:cs="Open Sans"/>
          <w:sz w:val="20"/>
          <w:szCs w:val="20"/>
        </w:rPr>
      </w:pPr>
    </w:p>
    <w:p w14:paraId="35AF74C4" w14:textId="77777777" w:rsidR="00EA29E0" w:rsidRPr="002F0567" w:rsidRDefault="00EA29E0" w:rsidP="00A44E0F">
      <w:pPr>
        <w:spacing w:before="60"/>
        <w:jc w:val="both"/>
        <w:rPr>
          <w:rFonts w:ascii="Arial Narrow" w:eastAsia="Open Sans" w:hAnsi="Arial Narrow" w:cs="Open Sans"/>
          <w:sz w:val="20"/>
          <w:szCs w:val="20"/>
        </w:rPr>
      </w:pPr>
    </w:p>
    <w:p w14:paraId="35AF74C5" w14:textId="77777777" w:rsidR="00EA29E0" w:rsidRPr="002F0567" w:rsidRDefault="00EA29E0" w:rsidP="00A44E0F">
      <w:pPr>
        <w:spacing w:before="60"/>
        <w:jc w:val="both"/>
        <w:rPr>
          <w:rFonts w:ascii="Arial Narrow" w:eastAsia="Open Sans" w:hAnsi="Arial Narrow" w:cs="Open Sans"/>
          <w:sz w:val="20"/>
          <w:szCs w:val="20"/>
        </w:rPr>
      </w:pPr>
    </w:p>
    <w:p w14:paraId="35AF74C6" w14:textId="77777777" w:rsidR="00EA29E0" w:rsidRPr="002F0567" w:rsidRDefault="00EA29E0" w:rsidP="00A44E0F">
      <w:pPr>
        <w:spacing w:before="60"/>
        <w:jc w:val="both"/>
        <w:rPr>
          <w:rFonts w:ascii="Arial Narrow" w:eastAsia="Open Sans" w:hAnsi="Arial Narrow" w:cs="Open Sans"/>
          <w:sz w:val="20"/>
          <w:szCs w:val="20"/>
        </w:rPr>
      </w:pPr>
    </w:p>
    <w:p w14:paraId="35AF74C7" w14:textId="77777777" w:rsidR="00EA29E0" w:rsidRPr="002F0567" w:rsidRDefault="00EA29E0" w:rsidP="00A44E0F">
      <w:pPr>
        <w:spacing w:before="60"/>
        <w:jc w:val="both"/>
        <w:rPr>
          <w:rFonts w:ascii="Arial Narrow" w:eastAsia="Open Sans" w:hAnsi="Arial Narrow" w:cs="Open Sans"/>
          <w:sz w:val="20"/>
          <w:szCs w:val="20"/>
        </w:rPr>
      </w:pPr>
    </w:p>
    <w:p w14:paraId="35AF74C8" w14:textId="77777777" w:rsidR="00EA29E0" w:rsidRPr="002F0567" w:rsidRDefault="00EA29E0" w:rsidP="00A44E0F">
      <w:pPr>
        <w:spacing w:before="60"/>
        <w:jc w:val="both"/>
        <w:rPr>
          <w:rFonts w:ascii="Arial Narrow" w:eastAsia="Open Sans" w:hAnsi="Arial Narrow" w:cs="Open Sans"/>
          <w:sz w:val="20"/>
          <w:szCs w:val="20"/>
        </w:rPr>
      </w:pPr>
    </w:p>
    <w:p w14:paraId="35AF74C9" w14:textId="77777777" w:rsidR="00EA29E0" w:rsidRPr="002F0567" w:rsidRDefault="00EA29E0" w:rsidP="00A44E0F">
      <w:pPr>
        <w:spacing w:before="60"/>
        <w:jc w:val="both"/>
        <w:rPr>
          <w:rFonts w:ascii="Arial Narrow" w:eastAsia="Open Sans" w:hAnsi="Arial Narrow" w:cs="Open Sans"/>
          <w:sz w:val="20"/>
          <w:szCs w:val="20"/>
        </w:rPr>
      </w:pPr>
    </w:p>
    <w:p w14:paraId="35AF74CA" w14:textId="77777777" w:rsidR="00EA29E0" w:rsidRPr="002F0567" w:rsidRDefault="00EA29E0" w:rsidP="00A44E0F">
      <w:pPr>
        <w:spacing w:before="60"/>
        <w:jc w:val="both"/>
        <w:rPr>
          <w:rFonts w:ascii="Arial Narrow" w:eastAsia="Open Sans" w:hAnsi="Arial Narrow" w:cs="Open Sans"/>
          <w:sz w:val="20"/>
          <w:szCs w:val="20"/>
        </w:rPr>
      </w:pPr>
    </w:p>
    <w:p w14:paraId="35AF74CB" w14:textId="77777777" w:rsidR="00EA29E0" w:rsidRPr="002F0567" w:rsidRDefault="00EA29E0" w:rsidP="00A44E0F">
      <w:pPr>
        <w:spacing w:before="60"/>
        <w:jc w:val="both"/>
        <w:rPr>
          <w:rFonts w:ascii="Arial Narrow" w:eastAsia="Open Sans" w:hAnsi="Arial Narrow" w:cs="Open Sans"/>
          <w:sz w:val="20"/>
          <w:szCs w:val="20"/>
        </w:rPr>
      </w:pPr>
    </w:p>
    <w:p w14:paraId="35AF74CC" w14:textId="77777777" w:rsidR="00EA29E0" w:rsidRPr="002F0567" w:rsidRDefault="00EA29E0" w:rsidP="00A44E0F">
      <w:pPr>
        <w:spacing w:before="60"/>
        <w:jc w:val="both"/>
        <w:rPr>
          <w:rFonts w:ascii="Arial Narrow" w:eastAsia="Open Sans" w:hAnsi="Arial Narrow" w:cs="Open Sans"/>
          <w:sz w:val="20"/>
          <w:szCs w:val="20"/>
        </w:rPr>
      </w:pPr>
    </w:p>
    <w:p w14:paraId="35AF74CD" w14:textId="77777777" w:rsidR="00EA29E0" w:rsidRPr="002F0567" w:rsidRDefault="00EA29E0" w:rsidP="00A44E0F">
      <w:pPr>
        <w:spacing w:before="60"/>
        <w:jc w:val="both"/>
        <w:rPr>
          <w:rFonts w:ascii="Arial Narrow" w:eastAsia="Open Sans" w:hAnsi="Arial Narrow" w:cs="Open Sans"/>
          <w:sz w:val="20"/>
          <w:szCs w:val="20"/>
        </w:rPr>
      </w:pPr>
    </w:p>
    <w:p w14:paraId="35AF74CE" w14:textId="77777777" w:rsidR="00EA29E0" w:rsidRPr="002F0567" w:rsidRDefault="00CC43E9" w:rsidP="00A44E0F">
      <w:pPr>
        <w:spacing w:before="60" w:after="200"/>
        <w:jc w:val="right"/>
        <w:rPr>
          <w:rFonts w:ascii="Arial Narrow" w:eastAsia="Arial Narrow" w:hAnsi="Arial Narrow" w:cs="Arial Narrow"/>
          <w:color w:val="FFFFFF"/>
          <w:sz w:val="72"/>
          <w:szCs w:val="72"/>
        </w:rPr>
      </w:pPr>
      <w:r w:rsidRPr="002F0567">
        <w:rPr>
          <w:rFonts w:ascii="Arial Narrow" w:eastAsia="Arial Narrow" w:hAnsi="Arial Narrow" w:cs="Arial Narrow"/>
          <w:sz w:val="72"/>
          <w:szCs w:val="72"/>
        </w:rPr>
        <w:t>Lake of Two Mountains High School</w:t>
      </w:r>
    </w:p>
    <w:p w14:paraId="35AF74CF" w14:textId="77777777" w:rsidR="00EA29E0" w:rsidRPr="002F0567" w:rsidRDefault="00CC43E9" w:rsidP="00A44E0F">
      <w:pPr>
        <w:spacing w:before="60" w:after="200"/>
        <w:jc w:val="right"/>
        <w:rPr>
          <w:rFonts w:ascii="Arial Narrow" w:eastAsia="Arial Narrow" w:hAnsi="Arial Narrow" w:cs="Arial Narrow"/>
          <w:color w:val="FFFFFF"/>
          <w:sz w:val="44"/>
          <w:szCs w:val="44"/>
        </w:rPr>
      </w:pPr>
      <w:r w:rsidRPr="002F0567">
        <w:rPr>
          <w:rFonts w:ascii="Arial Narrow" w:eastAsia="Arial Narrow" w:hAnsi="Arial Narrow" w:cs="Arial Narrow"/>
          <w:sz w:val="44"/>
          <w:szCs w:val="44"/>
        </w:rPr>
        <w:t>EDUCATIONAL PROJECT</w:t>
      </w:r>
    </w:p>
    <w:p w14:paraId="35AF74D0" w14:textId="52B63035" w:rsidR="00EA29E0" w:rsidRPr="002F0567" w:rsidRDefault="00CC43E9" w:rsidP="00A44E0F">
      <w:pPr>
        <w:spacing w:before="60" w:after="200"/>
        <w:jc w:val="right"/>
        <w:rPr>
          <w:rFonts w:ascii="Arial Narrow" w:eastAsia="Arial Narrow" w:hAnsi="Arial Narrow" w:cs="Arial Narrow"/>
          <w:color w:val="FFFFFF"/>
          <w:sz w:val="44"/>
          <w:szCs w:val="44"/>
        </w:rPr>
      </w:pPr>
      <w:r w:rsidRPr="005D6163">
        <w:rPr>
          <w:rFonts w:ascii="Arial Narrow" w:eastAsia="Arial Narrow" w:hAnsi="Arial Narrow" w:cs="Arial Narrow"/>
          <w:sz w:val="44"/>
          <w:szCs w:val="44"/>
        </w:rPr>
        <w:t>2024</w:t>
      </w:r>
      <w:r w:rsidRPr="002F0567">
        <w:rPr>
          <w:rFonts w:ascii="Arial Narrow" w:eastAsia="Arial Narrow" w:hAnsi="Arial Narrow" w:cs="Arial Narrow"/>
          <w:sz w:val="44"/>
          <w:szCs w:val="44"/>
        </w:rPr>
        <w:t>-2027</w:t>
      </w:r>
    </w:p>
    <w:p w14:paraId="35AF74D1" w14:textId="77777777" w:rsidR="00EA29E0" w:rsidRPr="002F0567" w:rsidRDefault="00EA29E0" w:rsidP="00A44E0F">
      <w:pPr>
        <w:spacing w:before="60"/>
        <w:jc w:val="both"/>
        <w:rPr>
          <w:rFonts w:ascii="Arial Narrow" w:eastAsia="Open Sans" w:hAnsi="Arial Narrow" w:cs="Open Sans"/>
          <w:sz w:val="20"/>
          <w:szCs w:val="20"/>
        </w:rPr>
      </w:pPr>
    </w:p>
    <w:p w14:paraId="35AF74D2" w14:textId="77777777" w:rsidR="00EA29E0" w:rsidRPr="002F0567" w:rsidRDefault="00EA29E0" w:rsidP="00A44E0F">
      <w:pPr>
        <w:spacing w:before="60"/>
        <w:jc w:val="both"/>
        <w:rPr>
          <w:rFonts w:ascii="Arial Narrow" w:eastAsia="Open Sans" w:hAnsi="Arial Narrow" w:cs="Open Sans"/>
          <w:sz w:val="20"/>
          <w:szCs w:val="20"/>
        </w:rPr>
      </w:pPr>
    </w:p>
    <w:p w14:paraId="35AF74D3" w14:textId="77777777" w:rsidR="00EA29E0" w:rsidRPr="002F0567" w:rsidRDefault="00EA29E0" w:rsidP="00A44E0F">
      <w:pPr>
        <w:spacing w:before="60"/>
        <w:jc w:val="both"/>
        <w:rPr>
          <w:rFonts w:ascii="Arial Narrow" w:eastAsia="Open Sans" w:hAnsi="Arial Narrow" w:cs="Open Sans"/>
          <w:sz w:val="20"/>
          <w:szCs w:val="20"/>
        </w:rPr>
      </w:pPr>
    </w:p>
    <w:p w14:paraId="35AF74D4" w14:textId="77777777" w:rsidR="00EA29E0" w:rsidRPr="002F0567" w:rsidRDefault="00EA29E0" w:rsidP="00A44E0F">
      <w:pPr>
        <w:spacing w:before="60"/>
        <w:jc w:val="both"/>
        <w:rPr>
          <w:rFonts w:ascii="Arial Narrow" w:eastAsia="Open Sans" w:hAnsi="Arial Narrow" w:cs="Open Sans"/>
          <w:sz w:val="20"/>
          <w:szCs w:val="20"/>
        </w:rPr>
      </w:pPr>
    </w:p>
    <w:p w14:paraId="35AF74D5" w14:textId="77777777" w:rsidR="00EA29E0" w:rsidRPr="002F0567" w:rsidRDefault="00EA29E0" w:rsidP="00A44E0F">
      <w:pPr>
        <w:spacing w:before="60"/>
        <w:jc w:val="both"/>
        <w:rPr>
          <w:rFonts w:ascii="Arial Narrow" w:eastAsia="Open Sans" w:hAnsi="Arial Narrow" w:cs="Open Sans"/>
          <w:sz w:val="20"/>
          <w:szCs w:val="20"/>
        </w:rPr>
      </w:pPr>
    </w:p>
    <w:p w14:paraId="35AF74D6" w14:textId="77777777" w:rsidR="00EA29E0" w:rsidRPr="002F0567" w:rsidRDefault="00EA29E0" w:rsidP="00A44E0F">
      <w:pPr>
        <w:spacing w:before="60"/>
        <w:jc w:val="both"/>
        <w:rPr>
          <w:rFonts w:ascii="Arial Narrow" w:eastAsia="Open Sans" w:hAnsi="Arial Narrow" w:cs="Open Sans"/>
          <w:sz w:val="20"/>
          <w:szCs w:val="20"/>
        </w:rPr>
      </w:pPr>
    </w:p>
    <w:p w14:paraId="35AF74D7" w14:textId="77777777" w:rsidR="00EA29E0" w:rsidRPr="002F0567" w:rsidRDefault="00EA29E0" w:rsidP="00A44E0F">
      <w:pPr>
        <w:spacing w:before="60"/>
        <w:jc w:val="both"/>
        <w:rPr>
          <w:rFonts w:ascii="Arial Narrow" w:eastAsia="Open Sans" w:hAnsi="Arial Narrow" w:cs="Open Sans"/>
          <w:sz w:val="20"/>
          <w:szCs w:val="20"/>
        </w:rPr>
      </w:pPr>
    </w:p>
    <w:p w14:paraId="35AF74D8" w14:textId="77777777" w:rsidR="00EA29E0" w:rsidRPr="002F0567" w:rsidRDefault="00EA29E0" w:rsidP="00A44E0F">
      <w:pPr>
        <w:spacing w:before="60"/>
        <w:jc w:val="both"/>
        <w:rPr>
          <w:rFonts w:ascii="Arial Narrow" w:eastAsia="Open Sans" w:hAnsi="Arial Narrow" w:cs="Open Sans"/>
          <w:sz w:val="20"/>
          <w:szCs w:val="20"/>
        </w:rPr>
      </w:pPr>
    </w:p>
    <w:p w14:paraId="35AF74D9" w14:textId="77777777" w:rsidR="00EA29E0" w:rsidRPr="002F0567" w:rsidRDefault="00EA29E0" w:rsidP="00A44E0F">
      <w:pPr>
        <w:spacing w:before="60"/>
        <w:jc w:val="both"/>
        <w:rPr>
          <w:rFonts w:ascii="Arial Narrow" w:eastAsia="Open Sans" w:hAnsi="Arial Narrow" w:cs="Open Sans"/>
          <w:sz w:val="20"/>
          <w:szCs w:val="20"/>
        </w:rPr>
      </w:pPr>
    </w:p>
    <w:p w14:paraId="35AF74DA" w14:textId="77777777" w:rsidR="00EA29E0" w:rsidRPr="002F0567" w:rsidRDefault="00EA29E0" w:rsidP="00A44E0F">
      <w:pPr>
        <w:spacing w:before="60"/>
        <w:jc w:val="both"/>
        <w:rPr>
          <w:rFonts w:ascii="Arial Narrow" w:eastAsia="Open Sans" w:hAnsi="Arial Narrow" w:cs="Open Sans"/>
          <w:color w:val="194459"/>
          <w:sz w:val="20"/>
          <w:szCs w:val="20"/>
        </w:rPr>
      </w:pPr>
    </w:p>
    <w:p w14:paraId="35AF74DC" w14:textId="0D8CDD4C" w:rsidR="00EA29E0" w:rsidRPr="002F0567" w:rsidRDefault="00CC43E9" w:rsidP="00A44E0F">
      <w:pPr>
        <w:spacing w:before="60"/>
        <w:jc w:val="both"/>
        <w:rPr>
          <w:rFonts w:ascii="Arial Narrow" w:eastAsia="Open Sans" w:hAnsi="Arial Narrow" w:cs="Open Sans"/>
          <w:color w:val="194459"/>
          <w:sz w:val="20"/>
          <w:szCs w:val="20"/>
        </w:rPr>
      </w:pPr>
      <w:r w:rsidRPr="002F0567">
        <w:rPr>
          <w:rFonts w:ascii="Arial Narrow" w:hAnsi="Arial Narrow"/>
          <w:noProof/>
        </w:rPr>
        <w:drawing>
          <wp:inline distT="0" distB="0" distL="0" distR="0" wp14:anchorId="35AF77A8" wp14:editId="35AF77A9">
            <wp:extent cx="1409700" cy="1409700"/>
            <wp:effectExtent l="0" t="0" r="0" b="0"/>
            <wp:docPr id="16930655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1409700" cy="1409700"/>
                    </a:xfrm>
                    <a:prstGeom prst="rect">
                      <a:avLst/>
                    </a:prstGeom>
                    <a:ln/>
                  </pic:spPr>
                </pic:pic>
              </a:graphicData>
            </a:graphic>
          </wp:inline>
        </w:drawing>
      </w:r>
    </w:p>
    <w:p w14:paraId="35AF74DD" w14:textId="77777777" w:rsidR="00EA29E0" w:rsidRPr="002F0567" w:rsidRDefault="00EA29E0" w:rsidP="00A44E0F">
      <w:pPr>
        <w:spacing w:before="60"/>
        <w:jc w:val="both"/>
        <w:rPr>
          <w:rFonts w:ascii="Arial Narrow" w:eastAsia="Open Sans" w:hAnsi="Arial Narrow" w:cs="Open Sans"/>
          <w:color w:val="194459"/>
          <w:sz w:val="20"/>
          <w:szCs w:val="20"/>
        </w:rPr>
      </w:pPr>
    </w:p>
    <w:customXmlInsRangeStart w:id="0" w:author="Desroches, Carol-Lyne" w:date="2025-10-21T08:30:00Z"/>
    <w:sdt>
      <w:sdtPr>
        <w:rPr>
          <w:rFonts w:ascii="Arial Narrow" w:eastAsia="Times New Roman" w:hAnsi="Arial Narrow" w:cs="Times New Roman"/>
          <w:color w:val="auto"/>
          <w:sz w:val="24"/>
          <w:szCs w:val="24"/>
          <w:lang w:val="fr-CA"/>
        </w:rPr>
        <w:id w:val="-1113205109"/>
        <w:docPartObj>
          <w:docPartGallery w:val="Table of Contents"/>
          <w:docPartUnique/>
        </w:docPartObj>
      </w:sdtPr>
      <w:sdtEndPr>
        <w:rPr>
          <w:b/>
          <w:bCs/>
          <w:lang w:val="en-US"/>
        </w:rPr>
      </w:sdtEndPr>
      <w:sdtContent>
        <w:customXmlInsRangeEnd w:id="0"/>
        <w:p w14:paraId="6841E43A" w14:textId="73FB51BB" w:rsidR="00EC55B6" w:rsidRPr="002F0567" w:rsidRDefault="00EC55B6" w:rsidP="00A44E0F">
          <w:pPr>
            <w:pStyle w:val="En-ttedetabledesmatires"/>
            <w:spacing w:before="60" w:line="240" w:lineRule="auto"/>
            <w:rPr>
              <w:ins w:id="1" w:author="Desroches, Carol-Lyne" w:date="2025-10-21T08:30:00Z"/>
              <w:rFonts w:ascii="Arial Narrow" w:hAnsi="Arial Narrow"/>
            </w:rPr>
          </w:pPr>
        </w:p>
        <w:p w14:paraId="562487BA" w14:textId="01E629D2" w:rsidR="00EC55B6" w:rsidRPr="002F0567" w:rsidRDefault="00EC55B6" w:rsidP="00A44E0F">
          <w:pPr>
            <w:pStyle w:val="TM1"/>
            <w:tabs>
              <w:tab w:val="right" w:leader="dot" w:pos="17270"/>
            </w:tabs>
            <w:spacing w:before="60"/>
            <w:rPr>
              <w:rFonts w:ascii="Arial Narrow" w:eastAsiaTheme="minorEastAsia" w:hAnsi="Arial Narrow" w:cstheme="minorBidi"/>
              <w:noProof/>
              <w:sz w:val="22"/>
              <w:szCs w:val="22"/>
              <w:lang w:val="fr-CA" w:eastAsia="fr-CA"/>
            </w:rPr>
          </w:pPr>
          <w:ins w:id="2" w:author="Desroches, Carol-Lyne" w:date="2025-10-21T08:30:00Z">
            <w:r w:rsidRPr="002F0567">
              <w:rPr>
                <w:rFonts w:ascii="Arial Narrow" w:hAnsi="Arial Narrow"/>
              </w:rPr>
              <w:fldChar w:fldCharType="begin"/>
            </w:r>
            <w:r w:rsidRPr="002F0567">
              <w:rPr>
                <w:rFonts w:ascii="Arial Narrow" w:hAnsi="Arial Narrow"/>
              </w:rPr>
              <w:instrText xml:space="preserve"> TOC \o "1-3" \h \z \u </w:instrText>
            </w:r>
            <w:r w:rsidRPr="002F0567">
              <w:rPr>
                <w:rFonts w:ascii="Arial Narrow" w:hAnsi="Arial Narrow"/>
              </w:rPr>
              <w:fldChar w:fldCharType="separate"/>
            </w:r>
          </w:ins>
          <w:hyperlink w:anchor="_Toc211927837" w:history="1">
            <w:r w:rsidRPr="002F0567">
              <w:rPr>
                <w:rStyle w:val="Lienhypertexte"/>
                <w:rFonts w:ascii="Arial Narrow" w:eastAsia="Arial Narrow" w:hAnsi="Arial Narrow" w:cs="Arial Narrow"/>
                <w:b/>
                <w:noProof/>
              </w:rPr>
              <w:t>PURPOSE AND DEFINITION OF THE EDUCATIONAL PROJECT</w:t>
            </w:r>
            <w:r w:rsidRPr="002F0567">
              <w:rPr>
                <w:rFonts w:ascii="Arial Narrow" w:hAnsi="Arial Narrow"/>
                <w:noProof/>
                <w:webHidden/>
              </w:rPr>
              <w:tab/>
            </w:r>
            <w:r w:rsidRPr="002F0567">
              <w:rPr>
                <w:rFonts w:ascii="Arial Narrow" w:hAnsi="Arial Narrow"/>
                <w:noProof/>
                <w:webHidden/>
              </w:rPr>
              <w:fldChar w:fldCharType="begin"/>
            </w:r>
            <w:r w:rsidRPr="002F0567">
              <w:rPr>
                <w:rFonts w:ascii="Arial Narrow" w:hAnsi="Arial Narrow"/>
                <w:noProof/>
                <w:webHidden/>
              </w:rPr>
              <w:instrText xml:space="preserve"> PAGEREF _Toc211927837 \h </w:instrText>
            </w:r>
            <w:r w:rsidRPr="002F0567">
              <w:rPr>
                <w:rFonts w:ascii="Arial Narrow" w:hAnsi="Arial Narrow"/>
                <w:noProof/>
                <w:webHidden/>
              </w:rPr>
            </w:r>
            <w:r w:rsidRPr="002F0567">
              <w:rPr>
                <w:rFonts w:ascii="Arial Narrow" w:hAnsi="Arial Narrow"/>
                <w:noProof/>
                <w:webHidden/>
              </w:rPr>
              <w:fldChar w:fldCharType="separate"/>
            </w:r>
            <w:r w:rsidR="00B163EC">
              <w:rPr>
                <w:rFonts w:ascii="Arial Narrow" w:hAnsi="Arial Narrow"/>
                <w:noProof/>
                <w:webHidden/>
              </w:rPr>
              <w:t>3</w:t>
            </w:r>
            <w:r w:rsidRPr="002F0567">
              <w:rPr>
                <w:rFonts w:ascii="Arial Narrow" w:hAnsi="Arial Narrow"/>
                <w:noProof/>
                <w:webHidden/>
              </w:rPr>
              <w:fldChar w:fldCharType="end"/>
            </w:r>
          </w:hyperlink>
        </w:p>
        <w:p w14:paraId="5277E095" w14:textId="06C74115" w:rsidR="00EC55B6" w:rsidRPr="002F0567" w:rsidRDefault="005D6163" w:rsidP="00A44E0F">
          <w:pPr>
            <w:pStyle w:val="TM1"/>
            <w:tabs>
              <w:tab w:val="right" w:leader="dot" w:pos="17270"/>
            </w:tabs>
            <w:spacing w:before="60"/>
            <w:rPr>
              <w:rFonts w:ascii="Arial Narrow" w:eastAsiaTheme="minorEastAsia" w:hAnsi="Arial Narrow" w:cstheme="minorBidi"/>
              <w:noProof/>
              <w:sz w:val="22"/>
              <w:szCs w:val="22"/>
              <w:lang w:val="fr-CA" w:eastAsia="fr-CA"/>
            </w:rPr>
          </w:pPr>
          <w:hyperlink w:anchor="_Toc211927838" w:history="1">
            <w:r w:rsidR="00EC55B6" w:rsidRPr="002F0567">
              <w:rPr>
                <w:rStyle w:val="Lienhypertexte"/>
                <w:rFonts w:ascii="Arial Narrow" w:eastAsia="Arial Narrow" w:hAnsi="Arial Narrow" w:cs="Arial Narrow"/>
                <w:b/>
                <w:noProof/>
              </w:rPr>
              <w:t>LEGAL FRAMEWORK</w:t>
            </w:r>
            <w:r w:rsidR="00EC55B6" w:rsidRPr="002F0567">
              <w:rPr>
                <w:rFonts w:ascii="Arial Narrow" w:hAnsi="Arial Narrow"/>
                <w:noProof/>
                <w:webHidden/>
              </w:rPr>
              <w:tab/>
            </w:r>
            <w:r w:rsidR="00EC55B6" w:rsidRPr="002F0567">
              <w:rPr>
                <w:rFonts w:ascii="Arial Narrow" w:hAnsi="Arial Narrow"/>
                <w:noProof/>
                <w:webHidden/>
              </w:rPr>
              <w:fldChar w:fldCharType="begin"/>
            </w:r>
            <w:r w:rsidR="00EC55B6" w:rsidRPr="002F0567">
              <w:rPr>
                <w:rFonts w:ascii="Arial Narrow" w:hAnsi="Arial Narrow"/>
                <w:noProof/>
                <w:webHidden/>
              </w:rPr>
              <w:instrText xml:space="preserve"> PAGEREF _Toc211927838 \h </w:instrText>
            </w:r>
            <w:r w:rsidR="00EC55B6" w:rsidRPr="002F0567">
              <w:rPr>
                <w:rFonts w:ascii="Arial Narrow" w:hAnsi="Arial Narrow"/>
                <w:noProof/>
                <w:webHidden/>
              </w:rPr>
            </w:r>
            <w:r w:rsidR="00EC55B6" w:rsidRPr="002F0567">
              <w:rPr>
                <w:rFonts w:ascii="Arial Narrow" w:hAnsi="Arial Narrow"/>
                <w:noProof/>
                <w:webHidden/>
              </w:rPr>
              <w:fldChar w:fldCharType="separate"/>
            </w:r>
            <w:r w:rsidR="00B163EC">
              <w:rPr>
                <w:rFonts w:ascii="Arial Narrow" w:hAnsi="Arial Narrow"/>
                <w:noProof/>
                <w:webHidden/>
              </w:rPr>
              <w:t>3</w:t>
            </w:r>
            <w:r w:rsidR="00EC55B6" w:rsidRPr="002F0567">
              <w:rPr>
                <w:rFonts w:ascii="Arial Narrow" w:hAnsi="Arial Narrow"/>
                <w:noProof/>
                <w:webHidden/>
              </w:rPr>
              <w:fldChar w:fldCharType="end"/>
            </w:r>
          </w:hyperlink>
        </w:p>
        <w:p w14:paraId="5BEF9130" w14:textId="3866253D" w:rsidR="00EC55B6" w:rsidRPr="002F0567" w:rsidRDefault="005D6163" w:rsidP="00A44E0F">
          <w:pPr>
            <w:pStyle w:val="TM1"/>
            <w:tabs>
              <w:tab w:val="right" w:leader="dot" w:pos="17270"/>
            </w:tabs>
            <w:spacing w:before="60"/>
            <w:rPr>
              <w:rFonts w:ascii="Arial Narrow" w:eastAsiaTheme="minorEastAsia" w:hAnsi="Arial Narrow" w:cstheme="minorBidi"/>
              <w:noProof/>
              <w:sz w:val="22"/>
              <w:szCs w:val="22"/>
              <w:lang w:val="fr-CA" w:eastAsia="fr-CA"/>
            </w:rPr>
          </w:pPr>
          <w:hyperlink w:anchor="_Toc211927839" w:history="1">
            <w:r w:rsidR="00EC55B6" w:rsidRPr="002F0567">
              <w:rPr>
                <w:rStyle w:val="Lienhypertexte"/>
                <w:rFonts w:ascii="Arial Narrow" w:eastAsia="Arial Narrow" w:hAnsi="Arial Narrow" w:cs="Arial Narrow"/>
                <w:b/>
                <w:noProof/>
              </w:rPr>
              <w:t>MISSION</w:t>
            </w:r>
            <w:r w:rsidR="00EC55B6" w:rsidRPr="002F0567">
              <w:rPr>
                <w:rFonts w:ascii="Arial Narrow" w:hAnsi="Arial Narrow"/>
                <w:noProof/>
                <w:webHidden/>
              </w:rPr>
              <w:tab/>
            </w:r>
            <w:r w:rsidR="00EC55B6" w:rsidRPr="002F0567">
              <w:rPr>
                <w:rFonts w:ascii="Arial Narrow" w:hAnsi="Arial Narrow"/>
                <w:noProof/>
                <w:webHidden/>
              </w:rPr>
              <w:fldChar w:fldCharType="begin"/>
            </w:r>
            <w:r w:rsidR="00EC55B6" w:rsidRPr="002F0567">
              <w:rPr>
                <w:rFonts w:ascii="Arial Narrow" w:hAnsi="Arial Narrow"/>
                <w:noProof/>
                <w:webHidden/>
              </w:rPr>
              <w:instrText xml:space="preserve"> PAGEREF _Toc211927839 \h </w:instrText>
            </w:r>
            <w:r w:rsidR="00EC55B6" w:rsidRPr="002F0567">
              <w:rPr>
                <w:rFonts w:ascii="Arial Narrow" w:hAnsi="Arial Narrow"/>
                <w:noProof/>
                <w:webHidden/>
              </w:rPr>
            </w:r>
            <w:r w:rsidR="00EC55B6" w:rsidRPr="002F0567">
              <w:rPr>
                <w:rFonts w:ascii="Arial Narrow" w:hAnsi="Arial Narrow"/>
                <w:noProof/>
                <w:webHidden/>
              </w:rPr>
              <w:fldChar w:fldCharType="separate"/>
            </w:r>
            <w:r w:rsidR="00B163EC">
              <w:rPr>
                <w:rFonts w:ascii="Arial Narrow" w:hAnsi="Arial Narrow"/>
                <w:noProof/>
                <w:webHidden/>
              </w:rPr>
              <w:t>4</w:t>
            </w:r>
            <w:r w:rsidR="00EC55B6" w:rsidRPr="002F0567">
              <w:rPr>
                <w:rFonts w:ascii="Arial Narrow" w:hAnsi="Arial Narrow"/>
                <w:noProof/>
                <w:webHidden/>
              </w:rPr>
              <w:fldChar w:fldCharType="end"/>
            </w:r>
          </w:hyperlink>
        </w:p>
        <w:p w14:paraId="10A1CF35" w14:textId="7F738500" w:rsidR="00EC55B6" w:rsidRPr="002F0567" w:rsidRDefault="005D6163" w:rsidP="00A44E0F">
          <w:pPr>
            <w:pStyle w:val="TM1"/>
            <w:tabs>
              <w:tab w:val="right" w:leader="dot" w:pos="17270"/>
            </w:tabs>
            <w:spacing w:before="60"/>
            <w:rPr>
              <w:rFonts w:ascii="Arial Narrow" w:eastAsiaTheme="minorEastAsia" w:hAnsi="Arial Narrow" w:cstheme="minorBidi"/>
              <w:noProof/>
              <w:sz w:val="22"/>
              <w:szCs w:val="22"/>
              <w:lang w:val="fr-CA" w:eastAsia="fr-CA"/>
            </w:rPr>
          </w:pPr>
          <w:hyperlink w:anchor="_Toc211927840" w:history="1">
            <w:r w:rsidR="00EC55B6" w:rsidRPr="002F0567">
              <w:rPr>
                <w:rStyle w:val="Lienhypertexte"/>
                <w:rFonts w:ascii="Arial Narrow" w:eastAsia="Arial Narrow" w:hAnsi="Arial Narrow" w:cs="Arial Narrow"/>
                <w:b/>
                <w:noProof/>
              </w:rPr>
              <w:t>VISION</w:t>
            </w:r>
            <w:r w:rsidR="00EC55B6" w:rsidRPr="002F0567">
              <w:rPr>
                <w:rFonts w:ascii="Arial Narrow" w:hAnsi="Arial Narrow"/>
                <w:noProof/>
                <w:webHidden/>
              </w:rPr>
              <w:tab/>
            </w:r>
            <w:r w:rsidR="00EC55B6" w:rsidRPr="002F0567">
              <w:rPr>
                <w:rFonts w:ascii="Arial Narrow" w:hAnsi="Arial Narrow"/>
                <w:noProof/>
                <w:webHidden/>
              </w:rPr>
              <w:fldChar w:fldCharType="begin"/>
            </w:r>
            <w:r w:rsidR="00EC55B6" w:rsidRPr="002F0567">
              <w:rPr>
                <w:rFonts w:ascii="Arial Narrow" w:hAnsi="Arial Narrow"/>
                <w:noProof/>
                <w:webHidden/>
              </w:rPr>
              <w:instrText xml:space="preserve"> PAGEREF _Toc211927840 \h </w:instrText>
            </w:r>
            <w:r w:rsidR="00EC55B6" w:rsidRPr="002F0567">
              <w:rPr>
                <w:rFonts w:ascii="Arial Narrow" w:hAnsi="Arial Narrow"/>
                <w:noProof/>
                <w:webHidden/>
              </w:rPr>
            </w:r>
            <w:r w:rsidR="00EC55B6" w:rsidRPr="002F0567">
              <w:rPr>
                <w:rFonts w:ascii="Arial Narrow" w:hAnsi="Arial Narrow"/>
                <w:noProof/>
                <w:webHidden/>
              </w:rPr>
              <w:fldChar w:fldCharType="separate"/>
            </w:r>
            <w:r w:rsidR="00B163EC">
              <w:rPr>
                <w:rFonts w:ascii="Arial Narrow" w:hAnsi="Arial Narrow"/>
                <w:noProof/>
                <w:webHidden/>
              </w:rPr>
              <w:t>4</w:t>
            </w:r>
            <w:r w:rsidR="00EC55B6" w:rsidRPr="002F0567">
              <w:rPr>
                <w:rFonts w:ascii="Arial Narrow" w:hAnsi="Arial Narrow"/>
                <w:noProof/>
                <w:webHidden/>
              </w:rPr>
              <w:fldChar w:fldCharType="end"/>
            </w:r>
          </w:hyperlink>
        </w:p>
        <w:p w14:paraId="2A96E5E5" w14:textId="71CC13FB" w:rsidR="00EC55B6" w:rsidRPr="002F0567" w:rsidRDefault="005D6163" w:rsidP="00A44E0F">
          <w:pPr>
            <w:pStyle w:val="TM1"/>
            <w:tabs>
              <w:tab w:val="right" w:leader="dot" w:pos="17270"/>
            </w:tabs>
            <w:spacing w:before="60"/>
            <w:rPr>
              <w:rFonts w:ascii="Arial Narrow" w:eastAsiaTheme="minorEastAsia" w:hAnsi="Arial Narrow" w:cstheme="minorBidi"/>
              <w:noProof/>
              <w:sz w:val="22"/>
              <w:szCs w:val="22"/>
              <w:lang w:val="fr-CA" w:eastAsia="fr-CA"/>
            </w:rPr>
          </w:pPr>
          <w:hyperlink w:anchor="_Toc211927841" w:history="1">
            <w:r w:rsidR="00EC55B6" w:rsidRPr="002F0567">
              <w:rPr>
                <w:rStyle w:val="Lienhypertexte"/>
                <w:rFonts w:ascii="Arial Narrow" w:eastAsia="Arial Narrow" w:hAnsi="Arial Narrow" w:cs="Arial Narrow"/>
                <w:b/>
                <w:noProof/>
              </w:rPr>
              <w:t>SCHOOL/CENTRE PROFILE</w:t>
            </w:r>
            <w:r w:rsidR="00EC55B6" w:rsidRPr="002F0567">
              <w:rPr>
                <w:rFonts w:ascii="Arial Narrow" w:hAnsi="Arial Narrow"/>
                <w:noProof/>
                <w:webHidden/>
              </w:rPr>
              <w:tab/>
            </w:r>
            <w:r w:rsidR="00EC55B6" w:rsidRPr="002F0567">
              <w:rPr>
                <w:rFonts w:ascii="Arial Narrow" w:hAnsi="Arial Narrow"/>
                <w:noProof/>
                <w:webHidden/>
              </w:rPr>
              <w:fldChar w:fldCharType="begin"/>
            </w:r>
            <w:r w:rsidR="00EC55B6" w:rsidRPr="002F0567">
              <w:rPr>
                <w:rFonts w:ascii="Arial Narrow" w:hAnsi="Arial Narrow"/>
                <w:noProof/>
                <w:webHidden/>
              </w:rPr>
              <w:instrText xml:space="preserve"> PAGEREF _Toc211927841 \h </w:instrText>
            </w:r>
            <w:r w:rsidR="00EC55B6" w:rsidRPr="002F0567">
              <w:rPr>
                <w:rFonts w:ascii="Arial Narrow" w:hAnsi="Arial Narrow"/>
                <w:noProof/>
                <w:webHidden/>
              </w:rPr>
            </w:r>
            <w:r w:rsidR="00EC55B6" w:rsidRPr="002F0567">
              <w:rPr>
                <w:rFonts w:ascii="Arial Narrow" w:hAnsi="Arial Narrow"/>
                <w:noProof/>
                <w:webHidden/>
              </w:rPr>
              <w:fldChar w:fldCharType="separate"/>
            </w:r>
            <w:r w:rsidR="00B163EC">
              <w:rPr>
                <w:rFonts w:ascii="Arial Narrow" w:hAnsi="Arial Narrow"/>
                <w:noProof/>
                <w:webHidden/>
              </w:rPr>
              <w:t>5</w:t>
            </w:r>
            <w:r w:rsidR="00EC55B6" w:rsidRPr="002F0567">
              <w:rPr>
                <w:rFonts w:ascii="Arial Narrow" w:hAnsi="Arial Narrow"/>
                <w:noProof/>
                <w:webHidden/>
              </w:rPr>
              <w:fldChar w:fldCharType="end"/>
            </w:r>
          </w:hyperlink>
        </w:p>
        <w:p w14:paraId="79FE3A29" w14:textId="2EB2CB70" w:rsidR="00EC55B6" w:rsidRPr="002F0567" w:rsidRDefault="005D6163" w:rsidP="00A44E0F">
          <w:pPr>
            <w:pStyle w:val="TM1"/>
            <w:tabs>
              <w:tab w:val="right" w:leader="dot" w:pos="17270"/>
            </w:tabs>
            <w:spacing w:before="60"/>
            <w:rPr>
              <w:rFonts w:ascii="Arial Narrow" w:eastAsiaTheme="minorEastAsia" w:hAnsi="Arial Narrow" w:cstheme="minorBidi"/>
              <w:noProof/>
              <w:sz w:val="22"/>
              <w:szCs w:val="22"/>
              <w:lang w:val="fr-CA" w:eastAsia="fr-CA"/>
            </w:rPr>
          </w:pPr>
          <w:hyperlink w:anchor="_Toc211927842" w:history="1">
            <w:r w:rsidR="00EC55B6" w:rsidRPr="002F0567">
              <w:rPr>
                <w:rStyle w:val="Lienhypertexte"/>
                <w:rFonts w:ascii="Arial Narrow" w:eastAsia="Arial Narrow" w:hAnsi="Arial Narrow" w:cs="Arial Narrow"/>
                <w:b/>
                <w:noProof/>
              </w:rPr>
              <w:t>GROUPS INVOLVED IN THE PREPARATION OF THE EDUCATIONAL PROJECT</w:t>
            </w:r>
            <w:r w:rsidR="00EC55B6" w:rsidRPr="002F0567">
              <w:rPr>
                <w:rFonts w:ascii="Arial Narrow" w:hAnsi="Arial Narrow"/>
                <w:noProof/>
                <w:webHidden/>
              </w:rPr>
              <w:tab/>
            </w:r>
            <w:r w:rsidR="00EC55B6" w:rsidRPr="002F0567">
              <w:rPr>
                <w:rFonts w:ascii="Arial Narrow" w:hAnsi="Arial Narrow"/>
                <w:noProof/>
                <w:webHidden/>
              </w:rPr>
              <w:fldChar w:fldCharType="begin"/>
            </w:r>
            <w:r w:rsidR="00EC55B6" w:rsidRPr="002F0567">
              <w:rPr>
                <w:rFonts w:ascii="Arial Narrow" w:hAnsi="Arial Narrow"/>
                <w:noProof/>
                <w:webHidden/>
              </w:rPr>
              <w:instrText xml:space="preserve"> PAGEREF _Toc211927842 \h </w:instrText>
            </w:r>
            <w:r w:rsidR="00EC55B6" w:rsidRPr="002F0567">
              <w:rPr>
                <w:rFonts w:ascii="Arial Narrow" w:hAnsi="Arial Narrow"/>
                <w:noProof/>
                <w:webHidden/>
              </w:rPr>
            </w:r>
            <w:r w:rsidR="00EC55B6" w:rsidRPr="002F0567">
              <w:rPr>
                <w:rFonts w:ascii="Arial Narrow" w:hAnsi="Arial Narrow"/>
                <w:noProof/>
                <w:webHidden/>
              </w:rPr>
              <w:fldChar w:fldCharType="separate"/>
            </w:r>
            <w:r w:rsidR="00B163EC">
              <w:rPr>
                <w:rFonts w:ascii="Arial Narrow" w:hAnsi="Arial Narrow"/>
                <w:noProof/>
                <w:webHidden/>
              </w:rPr>
              <w:t>19</w:t>
            </w:r>
            <w:r w:rsidR="00EC55B6" w:rsidRPr="002F0567">
              <w:rPr>
                <w:rFonts w:ascii="Arial Narrow" w:hAnsi="Arial Narrow"/>
                <w:noProof/>
                <w:webHidden/>
              </w:rPr>
              <w:fldChar w:fldCharType="end"/>
            </w:r>
          </w:hyperlink>
        </w:p>
        <w:p w14:paraId="290A2B09" w14:textId="767414C7" w:rsidR="00EC55B6" w:rsidRPr="002F0567" w:rsidRDefault="005D6163" w:rsidP="00A44E0F">
          <w:pPr>
            <w:pStyle w:val="TM1"/>
            <w:tabs>
              <w:tab w:val="right" w:leader="dot" w:pos="17270"/>
            </w:tabs>
            <w:spacing w:before="60"/>
            <w:rPr>
              <w:rFonts w:ascii="Arial Narrow" w:eastAsiaTheme="minorEastAsia" w:hAnsi="Arial Narrow" w:cstheme="minorBidi"/>
              <w:noProof/>
              <w:sz w:val="22"/>
              <w:szCs w:val="22"/>
              <w:lang w:val="fr-CA" w:eastAsia="fr-CA"/>
            </w:rPr>
          </w:pPr>
          <w:hyperlink w:anchor="_Toc211927843" w:history="1">
            <w:r w:rsidR="00EC55B6" w:rsidRPr="002F0567">
              <w:rPr>
                <w:rStyle w:val="Lienhypertexte"/>
                <w:rFonts w:ascii="Arial Narrow" w:eastAsia="Arial Narrow" w:hAnsi="Arial Narrow" w:cs="Arial Narrow"/>
                <w:b/>
                <w:noProof/>
              </w:rPr>
              <w:t>CONSULTATIONS HELD FOR THE PREPARATION OF THE EDUCATIONAL PROJECT</w:t>
            </w:r>
            <w:r w:rsidR="00EC55B6" w:rsidRPr="002F0567">
              <w:rPr>
                <w:rFonts w:ascii="Arial Narrow" w:hAnsi="Arial Narrow"/>
                <w:noProof/>
                <w:webHidden/>
              </w:rPr>
              <w:tab/>
            </w:r>
            <w:r w:rsidR="00EC55B6" w:rsidRPr="002F0567">
              <w:rPr>
                <w:rFonts w:ascii="Arial Narrow" w:hAnsi="Arial Narrow"/>
                <w:noProof/>
                <w:webHidden/>
              </w:rPr>
              <w:fldChar w:fldCharType="begin"/>
            </w:r>
            <w:r w:rsidR="00EC55B6" w:rsidRPr="002F0567">
              <w:rPr>
                <w:rFonts w:ascii="Arial Narrow" w:hAnsi="Arial Narrow"/>
                <w:noProof/>
                <w:webHidden/>
              </w:rPr>
              <w:instrText xml:space="preserve"> PAGEREF _Toc211927843 \h </w:instrText>
            </w:r>
            <w:r w:rsidR="00EC55B6" w:rsidRPr="002F0567">
              <w:rPr>
                <w:rFonts w:ascii="Arial Narrow" w:hAnsi="Arial Narrow"/>
                <w:noProof/>
                <w:webHidden/>
              </w:rPr>
            </w:r>
            <w:r w:rsidR="00EC55B6" w:rsidRPr="002F0567">
              <w:rPr>
                <w:rFonts w:ascii="Arial Narrow" w:hAnsi="Arial Narrow"/>
                <w:noProof/>
                <w:webHidden/>
              </w:rPr>
              <w:fldChar w:fldCharType="separate"/>
            </w:r>
            <w:r w:rsidR="00B163EC">
              <w:rPr>
                <w:rFonts w:ascii="Arial Narrow" w:hAnsi="Arial Narrow"/>
                <w:noProof/>
                <w:webHidden/>
              </w:rPr>
              <w:t>19</w:t>
            </w:r>
            <w:r w:rsidR="00EC55B6" w:rsidRPr="002F0567">
              <w:rPr>
                <w:rFonts w:ascii="Arial Narrow" w:hAnsi="Arial Narrow"/>
                <w:noProof/>
                <w:webHidden/>
              </w:rPr>
              <w:fldChar w:fldCharType="end"/>
            </w:r>
          </w:hyperlink>
        </w:p>
        <w:p w14:paraId="0621C0BB" w14:textId="736047B6" w:rsidR="00EC55B6" w:rsidRPr="002F0567" w:rsidRDefault="005D6163" w:rsidP="00A44E0F">
          <w:pPr>
            <w:pStyle w:val="TM1"/>
            <w:tabs>
              <w:tab w:val="right" w:leader="dot" w:pos="17270"/>
            </w:tabs>
            <w:spacing w:before="60"/>
            <w:rPr>
              <w:rFonts w:ascii="Arial Narrow" w:eastAsiaTheme="minorEastAsia" w:hAnsi="Arial Narrow" w:cstheme="minorBidi"/>
              <w:noProof/>
              <w:sz w:val="22"/>
              <w:szCs w:val="22"/>
              <w:lang w:val="fr-CA" w:eastAsia="fr-CA"/>
            </w:rPr>
          </w:pPr>
          <w:hyperlink w:anchor="_Toc211927844" w:history="1">
            <w:r w:rsidR="00EC55B6" w:rsidRPr="002F0567">
              <w:rPr>
                <w:rStyle w:val="Lienhypertexte"/>
                <w:rFonts w:ascii="Arial Narrow" w:eastAsia="Arial Narrow" w:hAnsi="Arial Narrow" w:cs="Arial Narrow"/>
                <w:b/>
                <w:noProof/>
              </w:rPr>
              <w:t>POLICY ORIENTATIONS</w:t>
            </w:r>
            <w:r w:rsidR="00EC55B6" w:rsidRPr="002F0567">
              <w:rPr>
                <w:rFonts w:ascii="Arial Narrow" w:hAnsi="Arial Narrow"/>
                <w:noProof/>
                <w:webHidden/>
              </w:rPr>
              <w:tab/>
            </w:r>
            <w:r w:rsidR="00EC55B6" w:rsidRPr="002F0567">
              <w:rPr>
                <w:rFonts w:ascii="Arial Narrow" w:hAnsi="Arial Narrow"/>
                <w:noProof/>
                <w:webHidden/>
              </w:rPr>
              <w:fldChar w:fldCharType="begin"/>
            </w:r>
            <w:r w:rsidR="00EC55B6" w:rsidRPr="002F0567">
              <w:rPr>
                <w:rFonts w:ascii="Arial Narrow" w:hAnsi="Arial Narrow"/>
                <w:noProof/>
                <w:webHidden/>
              </w:rPr>
              <w:instrText xml:space="preserve"> PAGEREF _Toc211927844 \h </w:instrText>
            </w:r>
            <w:r w:rsidR="00EC55B6" w:rsidRPr="002F0567">
              <w:rPr>
                <w:rFonts w:ascii="Arial Narrow" w:hAnsi="Arial Narrow"/>
                <w:noProof/>
                <w:webHidden/>
              </w:rPr>
            </w:r>
            <w:r w:rsidR="00EC55B6" w:rsidRPr="002F0567">
              <w:rPr>
                <w:rFonts w:ascii="Arial Narrow" w:hAnsi="Arial Narrow"/>
                <w:noProof/>
                <w:webHidden/>
              </w:rPr>
              <w:fldChar w:fldCharType="separate"/>
            </w:r>
            <w:r w:rsidR="00B163EC">
              <w:rPr>
                <w:rFonts w:ascii="Arial Narrow" w:hAnsi="Arial Narrow"/>
                <w:noProof/>
                <w:webHidden/>
              </w:rPr>
              <w:t>20</w:t>
            </w:r>
            <w:r w:rsidR="00EC55B6" w:rsidRPr="002F0567">
              <w:rPr>
                <w:rFonts w:ascii="Arial Narrow" w:hAnsi="Arial Narrow"/>
                <w:noProof/>
                <w:webHidden/>
              </w:rPr>
              <w:fldChar w:fldCharType="end"/>
            </w:r>
          </w:hyperlink>
        </w:p>
        <w:p w14:paraId="57EB6BD9" w14:textId="18495B4B" w:rsidR="00EC55B6" w:rsidRPr="002F0567" w:rsidRDefault="005D6163" w:rsidP="00A44E0F">
          <w:pPr>
            <w:pStyle w:val="TM1"/>
            <w:tabs>
              <w:tab w:val="right" w:leader="dot" w:pos="17270"/>
            </w:tabs>
            <w:spacing w:before="60"/>
            <w:rPr>
              <w:rFonts w:ascii="Arial Narrow" w:eastAsiaTheme="minorEastAsia" w:hAnsi="Arial Narrow" w:cstheme="minorBidi"/>
              <w:noProof/>
              <w:sz w:val="22"/>
              <w:szCs w:val="22"/>
              <w:lang w:val="fr-CA" w:eastAsia="fr-CA"/>
            </w:rPr>
          </w:pPr>
          <w:hyperlink w:anchor="_Toc211927845" w:history="1">
            <w:r w:rsidR="00EC55B6" w:rsidRPr="002F0567">
              <w:rPr>
                <w:rStyle w:val="Lienhypertexte"/>
                <w:rFonts w:ascii="Arial Narrow" w:eastAsia="Arial Narrow" w:hAnsi="Arial Narrow" w:cs="Arial Narrow"/>
                <w:b/>
                <w:noProof/>
              </w:rPr>
              <w:t>OBJECTIVES</w:t>
            </w:r>
            <w:r w:rsidR="00EC55B6" w:rsidRPr="002F0567">
              <w:rPr>
                <w:rFonts w:ascii="Arial Narrow" w:hAnsi="Arial Narrow"/>
                <w:noProof/>
                <w:webHidden/>
              </w:rPr>
              <w:tab/>
            </w:r>
            <w:r w:rsidR="00EC55B6" w:rsidRPr="002F0567">
              <w:rPr>
                <w:rFonts w:ascii="Arial Narrow" w:hAnsi="Arial Narrow"/>
                <w:noProof/>
                <w:webHidden/>
              </w:rPr>
              <w:fldChar w:fldCharType="begin"/>
            </w:r>
            <w:r w:rsidR="00EC55B6" w:rsidRPr="002F0567">
              <w:rPr>
                <w:rFonts w:ascii="Arial Narrow" w:hAnsi="Arial Narrow"/>
                <w:noProof/>
                <w:webHidden/>
              </w:rPr>
              <w:instrText xml:space="preserve"> PAGEREF _Toc211927845 \h </w:instrText>
            </w:r>
            <w:r w:rsidR="00EC55B6" w:rsidRPr="002F0567">
              <w:rPr>
                <w:rFonts w:ascii="Arial Narrow" w:hAnsi="Arial Narrow"/>
                <w:noProof/>
                <w:webHidden/>
              </w:rPr>
            </w:r>
            <w:r w:rsidR="00EC55B6" w:rsidRPr="002F0567">
              <w:rPr>
                <w:rFonts w:ascii="Arial Narrow" w:hAnsi="Arial Narrow"/>
                <w:noProof/>
                <w:webHidden/>
              </w:rPr>
              <w:fldChar w:fldCharType="separate"/>
            </w:r>
            <w:r w:rsidR="00B163EC">
              <w:rPr>
                <w:rFonts w:ascii="Arial Narrow" w:hAnsi="Arial Narrow"/>
                <w:noProof/>
                <w:webHidden/>
              </w:rPr>
              <w:t>20</w:t>
            </w:r>
            <w:r w:rsidR="00EC55B6" w:rsidRPr="002F0567">
              <w:rPr>
                <w:rFonts w:ascii="Arial Narrow" w:hAnsi="Arial Narrow"/>
                <w:noProof/>
                <w:webHidden/>
              </w:rPr>
              <w:fldChar w:fldCharType="end"/>
            </w:r>
          </w:hyperlink>
        </w:p>
        <w:p w14:paraId="7D953A39" w14:textId="20E8BADF" w:rsidR="00EC55B6" w:rsidRPr="002F0567" w:rsidRDefault="005D6163" w:rsidP="00A44E0F">
          <w:pPr>
            <w:pStyle w:val="TM1"/>
            <w:tabs>
              <w:tab w:val="right" w:leader="dot" w:pos="17270"/>
            </w:tabs>
            <w:spacing w:before="60"/>
            <w:rPr>
              <w:rFonts w:ascii="Arial Narrow" w:eastAsiaTheme="minorEastAsia" w:hAnsi="Arial Narrow" w:cstheme="minorBidi"/>
              <w:noProof/>
              <w:sz w:val="22"/>
              <w:szCs w:val="22"/>
              <w:lang w:val="fr-CA" w:eastAsia="fr-CA"/>
            </w:rPr>
          </w:pPr>
          <w:hyperlink w:anchor="_Toc211927846" w:history="1">
            <w:r w:rsidR="00EC55B6" w:rsidRPr="002F0567">
              <w:rPr>
                <w:rStyle w:val="Lienhypertexte"/>
                <w:rFonts w:ascii="Arial Narrow" w:eastAsia="Arial Narrow" w:hAnsi="Arial Narrow" w:cs="Arial Narrow"/>
                <w:b/>
                <w:noProof/>
              </w:rPr>
              <w:t>SCHOOL/CENTRE OBJECTIVES, INDICATORS AND TARGETS</w:t>
            </w:r>
            <w:r w:rsidR="00EC55B6" w:rsidRPr="002F0567">
              <w:rPr>
                <w:rFonts w:ascii="Arial Narrow" w:hAnsi="Arial Narrow"/>
                <w:noProof/>
                <w:webHidden/>
              </w:rPr>
              <w:tab/>
            </w:r>
            <w:r w:rsidR="00EC55B6" w:rsidRPr="002F0567">
              <w:rPr>
                <w:rFonts w:ascii="Arial Narrow" w:hAnsi="Arial Narrow"/>
                <w:noProof/>
                <w:webHidden/>
              </w:rPr>
              <w:fldChar w:fldCharType="begin"/>
            </w:r>
            <w:r w:rsidR="00EC55B6" w:rsidRPr="002F0567">
              <w:rPr>
                <w:rFonts w:ascii="Arial Narrow" w:hAnsi="Arial Narrow"/>
                <w:noProof/>
                <w:webHidden/>
              </w:rPr>
              <w:instrText xml:space="preserve"> PAGEREF _Toc211927846 \h </w:instrText>
            </w:r>
            <w:r w:rsidR="00EC55B6" w:rsidRPr="002F0567">
              <w:rPr>
                <w:rFonts w:ascii="Arial Narrow" w:hAnsi="Arial Narrow"/>
                <w:noProof/>
                <w:webHidden/>
              </w:rPr>
            </w:r>
            <w:r w:rsidR="00EC55B6" w:rsidRPr="002F0567">
              <w:rPr>
                <w:rFonts w:ascii="Arial Narrow" w:hAnsi="Arial Narrow"/>
                <w:noProof/>
                <w:webHidden/>
              </w:rPr>
              <w:fldChar w:fldCharType="separate"/>
            </w:r>
            <w:r w:rsidR="00B163EC">
              <w:rPr>
                <w:rFonts w:ascii="Arial Narrow" w:hAnsi="Arial Narrow"/>
                <w:noProof/>
                <w:webHidden/>
              </w:rPr>
              <w:t>21</w:t>
            </w:r>
            <w:r w:rsidR="00EC55B6" w:rsidRPr="002F0567">
              <w:rPr>
                <w:rFonts w:ascii="Arial Narrow" w:hAnsi="Arial Narrow"/>
                <w:noProof/>
                <w:webHidden/>
              </w:rPr>
              <w:fldChar w:fldCharType="end"/>
            </w:r>
          </w:hyperlink>
        </w:p>
        <w:p w14:paraId="60E7871B" w14:textId="4282D005" w:rsidR="00EC55B6" w:rsidRPr="002F0567" w:rsidRDefault="005D6163" w:rsidP="00A44E0F">
          <w:pPr>
            <w:pStyle w:val="TM1"/>
            <w:tabs>
              <w:tab w:val="right" w:leader="dot" w:pos="17270"/>
            </w:tabs>
            <w:spacing w:before="60"/>
            <w:rPr>
              <w:rFonts w:ascii="Arial Narrow" w:eastAsiaTheme="minorEastAsia" w:hAnsi="Arial Narrow" w:cstheme="minorBidi"/>
              <w:noProof/>
              <w:sz w:val="22"/>
              <w:szCs w:val="22"/>
              <w:lang w:val="fr-CA" w:eastAsia="fr-CA"/>
            </w:rPr>
          </w:pPr>
          <w:hyperlink w:anchor="_Toc211927847" w:history="1">
            <w:r w:rsidR="00EC55B6" w:rsidRPr="002F0567">
              <w:rPr>
                <w:rStyle w:val="Lienhypertexte"/>
                <w:rFonts w:ascii="Arial Narrow" w:eastAsia="Arial Narrow" w:hAnsi="Arial Narrow"/>
                <w:b/>
                <w:bCs/>
                <w:noProof/>
              </w:rPr>
              <w:t>SCHOOL/ CENTRE ORIENTATION 1</w:t>
            </w:r>
            <w:r w:rsidR="00EC55B6" w:rsidRPr="002F0567">
              <w:rPr>
                <w:rFonts w:ascii="Arial Narrow" w:hAnsi="Arial Narrow"/>
                <w:noProof/>
                <w:webHidden/>
              </w:rPr>
              <w:tab/>
            </w:r>
            <w:r w:rsidR="00EC55B6" w:rsidRPr="002F0567">
              <w:rPr>
                <w:rFonts w:ascii="Arial Narrow" w:hAnsi="Arial Narrow"/>
                <w:noProof/>
                <w:webHidden/>
              </w:rPr>
              <w:fldChar w:fldCharType="begin"/>
            </w:r>
            <w:r w:rsidR="00EC55B6" w:rsidRPr="002F0567">
              <w:rPr>
                <w:rFonts w:ascii="Arial Narrow" w:hAnsi="Arial Narrow"/>
                <w:noProof/>
                <w:webHidden/>
              </w:rPr>
              <w:instrText xml:space="preserve"> PAGEREF _Toc211927847 \h </w:instrText>
            </w:r>
            <w:r w:rsidR="00EC55B6" w:rsidRPr="002F0567">
              <w:rPr>
                <w:rFonts w:ascii="Arial Narrow" w:hAnsi="Arial Narrow"/>
                <w:noProof/>
                <w:webHidden/>
              </w:rPr>
            </w:r>
            <w:r w:rsidR="00EC55B6" w:rsidRPr="002F0567">
              <w:rPr>
                <w:rFonts w:ascii="Arial Narrow" w:hAnsi="Arial Narrow"/>
                <w:noProof/>
                <w:webHidden/>
              </w:rPr>
              <w:fldChar w:fldCharType="separate"/>
            </w:r>
            <w:r w:rsidR="00B163EC">
              <w:rPr>
                <w:rFonts w:ascii="Arial Narrow" w:hAnsi="Arial Narrow"/>
                <w:noProof/>
                <w:webHidden/>
              </w:rPr>
              <w:t>22</w:t>
            </w:r>
            <w:r w:rsidR="00EC55B6" w:rsidRPr="002F0567">
              <w:rPr>
                <w:rFonts w:ascii="Arial Narrow" w:hAnsi="Arial Narrow"/>
                <w:noProof/>
                <w:webHidden/>
              </w:rPr>
              <w:fldChar w:fldCharType="end"/>
            </w:r>
          </w:hyperlink>
        </w:p>
        <w:p w14:paraId="2D36EDF4" w14:textId="70DDFA85" w:rsidR="00EC55B6" w:rsidRPr="002F0567" w:rsidRDefault="005D6163" w:rsidP="00A44E0F">
          <w:pPr>
            <w:pStyle w:val="TM1"/>
            <w:tabs>
              <w:tab w:val="right" w:leader="dot" w:pos="17270"/>
            </w:tabs>
            <w:spacing w:before="60"/>
            <w:rPr>
              <w:rFonts w:ascii="Arial Narrow" w:eastAsiaTheme="minorEastAsia" w:hAnsi="Arial Narrow" w:cstheme="minorBidi"/>
              <w:noProof/>
              <w:sz w:val="22"/>
              <w:szCs w:val="22"/>
              <w:lang w:val="fr-CA" w:eastAsia="fr-CA"/>
            </w:rPr>
          </w:pPr>
          <w:hyperlink w:anchor="_Toc211927848" w:history="1">
            <w:r w:rsidR="00EC55B6" w:rsidRPr="002F0567">
              <w:rPr>
                <w:rStyle w:val="Lienhypertexte"/>
                <w:rFonts w:ascii="Arial Narrow" w:eastAsia="Arial Narrow" w:hAnsi="Arial Narrow"/>
                <w:b/>
                <w:bCs/>
                <w:noProof/>
              </w:rPr>
              <w:t>SCHOOL/ CENTRE ORIENTATION 2</w:t>
            </w:r>
            <w:r w:rsidR="00EC55B6" w:rsidRPr="002F0567">
              <w:rPr>
                <w:rFonts w:ascii="Arial Narrow" w:hAnsi="Arial Narrow"/>
                <w:noProof/>
                <w:webHidden/>
              </w:rPr>
              <w:tab/>
            </w:r>
            <w:r w:rsidR="00EC55B6" w:rsidRPr="002F0567">
              <w:rPr>
                <w:rFonts w:ascii="Arial Narrow" w:hAnsi="Arial Narrow"/>
                <w:noProof/>
                <w:webHidden/>
              </w:rPr>
              <w:fldChar w:fldCharType="begin"/>
            </w:r>
            <w:r w:rsidR="00EC55B6" w:rsidRPr="002F0567">
              <w:rPr>
                <w:rFonts w:ascii="Arial Narrow" w:hAnsi="Arial Narrow"/>
                <w:noProof/>
                <w:webHidden/>
              </w:rPr>
              <w:instrText xml:space="preserve"> PAGEREF _Toc211927848 \h </w:instrText>
            </w:r>
            <w:r w:rsidR="00EC55B6" w:rsidRPr="002F0567">
              <w:rPr>
                <w:rFonts w:ascii="Arial Narrow" w:hAnsi="Arial Narrow"/>
                <w:noProof/>
                <w:webHidden/>
              </w:rPr>
            </w:r>
            <w:r w:rsidR="00EC55B6" w:rsidRPr="002F0567">
              <w:rPr>
                <w:rFonts w:ascii="Arial Narrow" w:hAnsi="Arial Narrow"/>
                <w:noProof/>
                <w:webHidden/>
              </w:rPr>
              <w:fldChar w:fldCharType="separate"/>
            </w:r>
            <w:r w:rsidR="00B163EC">
              <w:rPr>
                <w:rFonts w:ascii="Arial Narrow" w:hAnsi="Arial Narrow"/>
                <w:noProof/>
                <w:webHidden/>
              </w:rPr>
              <w:t>23</w:t>
            </w:r>
            <w:r w:rsidR="00EC55B6" w:rsidRPr="002F0567">
              <w:rPr>
                <w:rFonts w:ascii="Arial Narrow" w:hAnsi="Arial Narrow"/>
                <w:noProof/>
                <w:webHidden/>
              </w:rPr>
              <w:fldChar w:fldCharType="end"/>
            </w:r>
          </w:hyperlink>
        </w:p>
        <w:p w14:paraId="2F5366A2" w14:textId="5B9A8A47" w:rsidR="00EC55B6" w:rsidRPr="002F0567" w:rsidRDefault="005D6163" w:rsidP="00A44E0F">
          <w:pPr>
            <w:pStyle w:val="TM1"/>
            <w:tabs>
              <w:tab w:val="right" w:leader="dot" w:pos="17270"/>
            </w:tabs>
            <w:spacing w:before="60"/>
            <w:rPr>
              <w:rFonts w:ascii="Arial Narrow" w:eastAsiaTheme="minorEastAsia" w:hAnsi="Arial Narrow" w:cstheme="minorBidi"/>
              <w:noProof/>
              <w:sz w:val="22"/>
              <w:szCs w:val="22"/>
              <w:lang w:val="fr-CA" w:eastAsia="fr-CA"/>
            </w:rPr>
          </w:pPr>
          <w:hyperlink w:anchor="_Toc211927849" w:history="1">
            <w:r w:rsidR="00EC55B6" w:rsidRPr="002F0567">
              <w:rPr>
                <w:rStyle w:val="Lienhypertexte"/>
                <w:rFonts w:ascii="Arial Narrow" w:eastAsia="Arial Narrow" w:hAnsi="Arial Narrow"/>
                <w:b/>
                <w:bCs/>
                <w:noProof/>
              </w:rPr>
              <w:t>SCHOOL/ CENTRE ORIENTATION 3</w:t>
            </w:r>
            <w:r w:rsidR="00EC55B6" w:rsidRPr="002F0567">
              <w:rPr>
                <w:rFonts w:ascii="Arial Narrow" w:hAnsi="Arial Narrow"/>
                <w:noProof/>
                <w:webHidden/>
              </w:rPr>
              <w:tab/>
            </w:r>
            <w:r w:rsidR="00EC55B6" w:rsidRPr="002F0567">
              <w:rPr>
                <w:rFonts w:ascii="Arial Narrow" w:hAnsi="Arial Narrow"/>
                <w:noProof/>
                <w:webHidden/>
              </w:rPr>
              <w:fldChar w:fldCharType="begin"/>
            </w:r>
            <w:r w:rsidR="00EC55B6" w:rsidRPr="002F0567">
              <w:rPr>
                <w:rFonts w:ascii="Arial Narrow" w:hAnsi="Arial Narrow"/>
                <w:noProof/>
                <w:webHidden/>
              </w:rPr>
              <w:instrText xml:space="preserve"> PAGEREF _Toc211927849 \h </w:instrText>
            </w:r>
            <w:r w:rsidR="00EC55B6" w:rsidRPr="002F0567">
              <w:rPr>
                <w:rFonts w:ascii="Arial Narrow" w:hAnsi="Arial Narrow"/>
                <w:noProof/>
                <w:webHidden/>
              </w:rPr>
            </w:r>
            <w:r w:rsidR="00EC55B6" w:rsidRPr="002F0567">
              <w:rPr>
                <w:rFonts w:ascii="Arial Narrow" w:hAnsi="Arial Narrow"/>
                <w:noProof/>
                <w:webHidden/>
              </w:rPr>
              <w:fldChar w:fldCharType="separate"/>
            </w:r>
            <w:r w:rsidR="00B163EC">
              <w:rPr>
                <w:rFonts w:ascii="Arial Narrow" w:hAnsi="Arial Narrow"/>
                <w:noProof/>
                <w:webHidden/>
              </w:rPr>
              <w:t>24</w:t>
            </w:r>
            <w:r w:rsidR="00EC55B6" w:rsidRPr="002F0567">
              <w:rPr>
                <w:rFonts w:ascii="Arial Narrow" w:hAnsi="Arial Narrow"/>
                <w:noProof/>
                <w:webHidden/>
              </w:rPr>
              <w:fldChar w:fldCharType="end"/>
            </w:r>
          </w:hyperlink>
        </w:p>
        <w:p w14:paraId="2D952926" w14:textId="6A1D73E4" w:rsidR="00EC55B6" w:rsidRPr="002F0567" w:rsidRDefault="005D6163" w:rsidP="00A44E0F">
          <w:pPr>
            <w:pStyle w:val="TM1"/>
            <w:tabs>
              <w:tab w:val="right" w:leader="dot" w:pos="17270"/>
            </w:tabs>
            <w:spacing w:before="60"/>
            <w:rPr>
              <w:rFonts w:ascii="Arial Narrow" w:eastAsiaTheme="minorEastAsia" w:hAnsi="Arial Narrow" w:cstheme="minorBidi"/>
              <w:noProof/>
              <w:sz w:val="22"/>
              <w:szCs w:val="22"/>
              <w:lang w:val="fr-CA" w:eastAsia="fr-CA"/>
            </w:rPr>
          </w:pPr>
          <w:hyperlink w:anchor="_Toc211927850" w:history="1">
            <w:r w:rsidR="00EC55B6" w:rsidRPr="002F0567">
              <w:rPr>
                <w:rStyle w:val="Lienhypertexte"/>
                <w:rFonts w:ascii="Arial Narrow" w:eastAsia="Arial Narrow" w:hAnsi="Arial Narrow"/>
                <w:b/>
                <w:bCs/>
                <w:noProof/>
              </w:rPr>
              <w:t>GOVERNING BOARD ADOPTION</w:t>
            </w:r>
            <w:r w:rsidR="00EC55B6" w:rsidRPr="002F0567">
              <w:rPr>
                <w:rFonts w:ascii="Arial Narrow" w:hAnsi="Arial Narrow"/>
                <w:noProof/>
                <w:webHidden/>
              </w:rPr>
              <w:tab/>
            </w:r>
            <w:r w:rsidR="00EC55B6" w:rsidRPr="002F0567">
              <w:rPr>
                <w:rFonts w:ascii="Arial Narrow" w:hAnsi="Arial Narrow"/>
                <w:noProof/>
                <w:webHidden/>
              </w:rPr>
              <w:fldChar w:fldCharType="begin"/>
            </w:r>
            <w:r w:rsidR="00EC55B6" w:rsidRPr="002F0567">
              <w:rPr>
                <w:rFonts w:ascii="Arial Narrow" w:hAnsi="Arial Narrow"/>
                <w:noProof/>
                <w:webHidden/>
              </w:rPr>
              <w:instrText xml:space="preserve"> PAGEREF _Toc211927850 \h </w:instrText>
            </w:r>
            <w:r w:rsidR="00EC55B6" w:rsidRPr="002F0567">
              <w:rPr>
                <w:rFonts w:ascii="Arial Narrow" w:hAnsi="Arial Narrow"/>
                <w:noProof/>
                <w:webHidden/>
              </w:rPr>
            </w:r>
            <w:r w:rsidR="00EC55B6" w:rsidRPr="002F0567">
              <w:rPr>
                <w:rFonts w:ascii="Arial Narrow" w:hAnsi="Arial Narrow"/>
                <w:noProof/>
                <w:webHidden/>
              </w:rPr>
              <w:fldChar w:fldCharType="separate"/>
            </w:r>
            <w:r w:rsidR="00B163EC">
              <w:rPr>
                <w:rFonts w:ascii="Arial Narrow" w:hAnsi="Arial Narrow"/>
                <w:noProof/>
                <w:webHidden/>
              </w:rPr>
              <w:t>25</w:t>
            </w:r>
            <w:r w:rsidR="00EC55B6" w:rsidRPr="002F0567">
              <w:rPr>
                <w:rFonts w:ascii="Arial Narrow" w:hAnsi="Arial Narrow"/>
                <w:noProof/>
                <w:webHidden/>
              </w:rPr>
              <w:fldChar w:fldCharType="end"/>
            </w:r>
          </w:hyperlink>
        </w:p>
        <w:p w14:paraId="42DD7BD5" w14:textId="6D0E8540" w:rsidR="00EC55B6" w:rsidRPr="002F0567" w:rsidRDefault="00EC55B6" w:rsidP="00A44E0F">
          <w:pPr>
            <w:spacing w:before="60"/>
            <w:rPr>
              <w:ins w:id="3" w:author="Desroches, Carol-Lyne" w:date="2025-10-21T08:30:00Z"/>
              <w:rFonts w:ascii="Arial Narrow" w:hAnsi="Arial Narrow"/>
            </w:rPr>
          </w:pPr>
          <w:ins w:id="4" w:author="Desroches, Carol-Lyne" w:date="2025-10-21T08:30:00Z">
            <w:r w:rsidRPr="002F0567">
              <w:rPr>
                <w:rFonts w:ascii="Arial Narrow" w:hAnsi="Arial Narrow"/>
                <w:b/>
                <w:bCs/>
              </w:rPr>
              <w:fldChar w:fldCharType="end"/>
            </w:r>
          </w:ins>
        </w:p>
        <w:customXmlInsRangeStart w:id="5" w:author="Desroches, Carol-Lyne" w:date="2025-10-21T08:30:00Z"/>
      </w:sdtContent>
    </w:sdt>
    <w:customXmlInsRangeEnd w:id="5"/>
    <w:p w14:paraId="35AF74EE" w14:textId="77777777" w:rsidR="00EA29E0" w:rsidRPr="002F0567" w:rsidRDefault="00EA29E0" w:rsidP="00A44E0F">
      <w:pPr>
        <w:spacing w:before="60"/>
        <w:rPr>
          <w:rFonts w:ascii="Arial Narrow" w:hAnsi="Arial Narrow"/>
        </w:rPr>
      </w:pPr>
    </w:p>
    <w:p w14:paraId="35AF74EF" w14:textId="77777777" w:rsidR="00EA29E0" w:rsidRPr="002F0567" w:rsidRDefault="00EA29E0" w:rsidP="00A44E0F">
      <w:pPr>
        <w:spacing w:before="60"/>
        <w:rPr>
          <w:rFonts w:ascii="Arial Narrow" w:hAnsi="Arial Narrow"/>
        </w:rPr>
      </w:pPr>
    </w:p>
    <w:p w14:paraId="35AF74F0" w14:textId="77777777" w:rsidR="00EA29E0" w:rsidRPr="002F0567" w:rsidRDefault="00EA29E0" w:rsidP="00A44E0F">
      <w:pPr>
        <w:spacing w:before="60"/>
        <w:rPr>
          <w:rFonts w:ascii="Arial Narrow" w:hAnsi="Arial Narrow"/>
        </w:rPr>
      </w:pPr>
    </w:p>
    <w:tbl>
      <w:tblPr>
        <w:tblStyle w:val="a"/>
        <w:tblW w:w="17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70"/>
      </w:tblGrid>
      <w:tr w:rsidR="00EA29E0" w:rsidRPr="002F0567" w14:paraId="35AF74F2" w14:textId="77777777">
        <w:trPr>
          <w:trHeight w:val="576"/>
        </w:trPr>
        <w:tc>
          <w:tcPr>
            <w:tcW w:w="17270" w:type="dxa"/>
            <w:shd w:val="clear" w:color="auto" w:fill="2586C1"/>
            <w:vAlign w:val="center"/>
          </w:tcPr>
          <w:p w14:paraId="35AF74F1" w14:textId="77777777" w:rsidR="00EA29E0" w:rsidRPr="002F0567" w:rsidRDefault="005D6163" w:rsidP="00A44E0F">
            <w:pPr>
              <w:pStyle w:val="Titre1"/>
              <w:spacing w:before="60"/>
              <w:outlineLvl w:val="0"/>
              <w:rPr>
                <w:rFonts w:ascii="Arial Narrow" w:eastAsia="Arial Narrow" w:hAnsi="Arial Narrow" w:cs="Arial Narrow"/>
                <w:b/>
                <w:color w:val="FFFFFF"/>
              </w:rPr>
            </w:pPr>
            <w:hyperlink w:anchor="_heading=h.30j0zll">
              <w:bookmarkStart w:id="6" w:name="_Toc211927837"/>
              <w:r w:rsidR="00CC43E9" w:rsidRPr="002F0567">
                <w:rPr>
                  <w:rFonts w:ascii="Arial Narrow" w:eastAsia="Arial Narrow" w:hAnsi="Arial Narrow" w:cs="Arial Narrow"/>
                  <w:b/>
                  <w:color w:val="FFFFFF"/>
                </w:rPr>
                <w:t>PURPOSE AND DEFINITION OF THE EDUCATIONAL PROJECT</w:t>
              </w:r>
              <w:bookmarkEnd w:id="6"/>
            </w:hyperlink>
          </w:p>
        </w:tc>
      </w:tr>
      <w:tr w:rsidR="00EA29E0" w:rsidRPr="002F0567" w14:paraId="35AF74F4" w14:textId="77777777">
        <w:trPr>
          <w:trHeight w:val="1296"/>
        </w:trPr>
        <w:tc>
          <w:tcPr>
            <w:tcW w:w="17270" w:type="dxa"/>
            <w:vAlign w:val="center"/>
          </w:tcPr>
          <w:p w14:paraId="35AF74F3" w14:textId="29D2D1D4" w:rsidR="00EA29E0" w:rsidRPr="002F0567" w:rsidRDefault="00CC43E9" w:rsidP="00A44E0F">
            <w:pPr>
              <w:spacing w:before="60"/>
              <w:rPr>
                <w:rFonts w:ascii="Arial Narrow" w:hAnsi="Arial Narrow"/>
              </w:rPr>
            </w:pPr>
            <w:r w:rsidRPr="002F0567">
              <w:rPr>
                <w:rFonts w:ascii="Arial Narrow" w:eastAsia="Arial Narrow" w:hAnsi="Arial Narrow" w:cs="Arial Narrow"/>
              </w:rPr>
              <w:t xml:space="preserve">This educational project is a strategic tool through which Lake of Two Mountains High School has defined its policy orientations, priority actions, and expected results to inform its community in this regard, with a view to ensuring educational success for all students regardless of age. </w:t>
            </w:r>
            <w:del w:id="7" w:author="Desroches, Carol-Lyne" w:date="2025-10-20T15:45:00Z">
              <w:r w:rsidRPr="002F0567" w:rsidDel="00687239">
                <w:rPr>
                  <w:rFonts w:ascii="Arial Narrow" w:eastAsia="Arial Narrow" w:hAnsi="Arial Narrow" w:cs="Arial Narrow"/>
                </w:rPr>
                <w:delText xml:space="preserve"> </w:delText>
              </w:r>
            </w:del>
            <w:r w:rsidRPr="002F0567">
              <w:rPr>
                <w:rFonts w:ascii="Arial Narrow" w:eastAsia="Arial Narrow" w:hAnsi="Arial Narrow" w:cs="Arial Narrow"/>
              </w:rPr>
              <w:t>This educational project reflects the characteristics and needs of the students who attend Lake of Two Mountains High School, as well as the community’s expectations with regard to education</w:t>
            </w:r>
            <w:ins w:id="8" w:author="Desroches, Carol-Lyne" w:date="2025-10-20T15:45:00Z">
              <w:r w:rsidR="00687239" w:rsidRPr="002F0567">
                <w:rPr>
                  <w:rFonts w:ascii="Arial Narrow" w:eastAsia="Arial Narrow" w:hAnsi="Arial Narrow" w:cs="Arial Narrow"/>
                </w:rPr>
                <w:t>.</w:t>
              </w:r>
            </w:ins>
          </w:p>
        </w:tc>
      </w:tr>
      <w:tr w:rsidR="00EA29E0" w:rsidRPr="002F0567" w14:paraId="35AF74F6" w14:textId="77777777">
        <w:trPr>
          <w:trHeight w:val="576"/>
        </w:trPr>
        <w:tc>
          <w:tcPr>
            <w:tcW w:w="17270" w:type="dxa"/>
            <w:shd w:val="clear" w:color="auto" w:fill="2586C1"/>
            <w:vAlign w:val="center"/>
          </w:tcPr>
          <w:p w14:paraId="35AF74F5" w14:textId="77777777" w:rsidR="00EA29E0" w:rsidRPr="002F0567" w:rsidRDefault="005D6163" w:rsidP="00A44E0F">
            <w:pPr>
              <w:pStyle w:val="Titre1"/>
              <w:spacing w:before="60"/>
              <w:outlineLvl w:val="0"/>
              <w:rPr>
                <w:rFonts w:ascii="Arial Narrow" w:hAnsi="Arial Narrow"/>
                <w:color w:val="FFFFFF"/>
              </w:rPr>
            </w:pPr>
            <w:hyperlink w:anchor="_heading=h.4i7ojhp">
              <w:bookmarkStart w:id="9" w:name="_Toc211927838"/>
              <w:r w:rsidR="00CC43E9" w:rsidRPr="002F0567">
                <w:rPr>
                  <w:rFonts w:ascii="Arial Narrow" w:eastAsia="Arial Narrow" w:hAnsi="Arial Narrow" w:cs="Arial Narrow"/>
                  <w:b/>
                  <w:color w:val="FFFFFF"/>
                </w:rPr>
                <w:t>LEGAL FRAMEWORK</w:t>
              </w:r>
              <w:bookmarkEnd w:id="9"/>
            </w:hyperlink>
          </w:p>
        </w:tc>
      </w:tr>
      <w:tr w:rsidR="00EA29E0" w:rsidRPr="002F0567" w14:paraId="35AF7504" w14:textId="77777777">
        <w:trPr>
          <w:trHeight w:val="2880"/>
        </w:trPr>
        <w:tc>
          <w:tcPr>
            <w:tcW w:w="17270" w:type="dxa"/>
            <w:shd w:val="clear" w:color="auto" w:fill="auto"/>
            <w:vAlign w:val="center"/>
          </w:tcPr>
          <w:p w14:paraId="35AF74F7" w14:textId="3C70AC7A"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b/>
                <w:color w:val="000000"/>
              </w:rPr>
            </w:pPr>
            <w:r w:rsidRPr="002F0567">
              <w:rPr>
                <w:rFonts w:ascii="Arial Narrow" w:eastAsia="Arial Narrow" w:hAnsi="Arial Narrow" w:cs="Arial Narrow"/>
                <w:b/>
                <w:color w:val="000000"/>
              </w:rPr>
              <w:t>The Education Act (EA) states that an institution</w:t>
            </w:r>
            <w:ins w:id="10" w:author="Desroches, Carol-Lyne" w:date="2025-10-20T15:45:00Z">
              <w:r w:rsidR="006B1C85" w:rsidRPr="002F0567">
                <w:rPr>
                  <w:rFonts w:ascii="Arial Narrow" w:eastAsia="Arial Narrow" w:hAnsi="Arial Narrow" w:cs="Arial Narrow"/>
                  <w:b/>
                  <w:color w:val="000000"/>
                </w:rPr>
                <w:t>’</w:t>
              </w:r>
            </w:ins>
            <w:del w:id="11" w:author="Desroches, Carol-Lyne" w:date="2025-10-20T15:45:00Z">
              <w:r w:rsidRPr="002F0567" w:rsidDel="006B1C85">
                <w:rPr>
                  <w:rFonts w:ascii="Arial Narrow" w:eastAsia="Arial Narrow" w:hAnsi="Arial Narrow" w:cs="Arial Narrow"/>
                  <w:b/>
                  <w:color w:val="000000"/>
                </w:rPr>
                <w:delText>'</w:delText>
              </w:r>
            </w:del>
            <w:r w:rsidRPr="002F0567">
              <w:rPr>
                <w:rFonts w:ascii="Arial Narrow" w:eastAsia="Arial Narrow" w:hAnsi="Arial Narrow" w:cs="Arial Narrow"/>
                <w:b/>
                <w:color w:val="000000"/>
              </w:rPr>
              <w:t>s educational project must consist of the following elements (EA, Sections 37 and 97.1): </w:t>
            </w:r>
          </w:p>
          <w:p w14:paraId="35AF74F8" w14:textId="77777777" w:rsidR="00EA29E0" w:rsidRPr="002F0567" w:rsidRDefault="00CC43E9" w:rsidP="00A44E0F">
            <w:pPr>
              <w:numPr>
                <w:ilvl w:val="0"/>
                <w:numId w:val="1"/>
              </w:num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 xml:space="preserve">A description of the context in which the educational institution acts and the main challenges it faces, particularly with respect to academic success and, in the case of a vocational training </w:t>
            </w:r>
            <w:proofErr w:type="spellStart"/>
            <w:r w:rsidRPr="002F0567">
              <w:rPr>
                <w:rFonts w:ascii="Arial Narrow" w:eastAsia="Arial Narrow" w:hAnsi="Arial Narrow" w:cs="Arial Narrow"/>
                <w:color w:val="000000"/>
              </w:rPr>
              <w:t>centre</w:t>
            </w:r>
            <w:proofErr w:type="spellEnd"/>
            <w:r w:rsidRPr="002F0567">
              <w:rPr>
                <w:rFonts w:ascii="Arial Narrow" w:eastAsia="Arial Narrow" w:hAnsi="Arial Narrow" w:cs="Arial Narrow"/>
                <w:color w:val="000000"/>
              </w:rPr>
              <w:t xml:space="preserve">, the relevance of the training to regional or national </w:t>
            </w:r>
            <w:proofErr w:type="spellStart"/>
            <w:r w:rsidRPr="002F0567">
              <w:rPr>
                <w:rFonts w:ascii="Arial Narrow" w:eastAsia="Arial Narrow" w:hAnsi="Arial Narrow" w:cs="Arial Narrow"/>
                <w:color w:val="000000"/>
              </w:rPr>
              <w:t>labour</w:t>
            </w:r>
            <w:proofErr w:type="spellEnd"/>
            <w:r w:rsidRPr="002F0567">
              <w:rPr>
                <w:rFonts w:ascii="Arial Narrow" w:eastAsia="Arial Narrow" w:hAnsi="Arial Narrow" w:cs="Arial Narrow"/>
                <w:color w:val="000000"/>
              </w:rPr>
              <w:t xml:space="preserve"> market needs;  </w:t>
            </w:r>
          </w:p>
          <w:p w14:paraId="35AF74F9" w14:textId="77777777" w:rsidR="00EA29E0" w:rsidRPr="002F0567" w:rsidRDefault="00CC43E9" w:rsidP="00A44E0F">
            <w:pPr>
              <w:numPr>
                <w:ilvl w:val="0"/>
                <w:numId w:val="1"/>
              </w:num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The specific policy orientations of the educational institution and the objectives selected for improving student success;  </w:t>
            </w:r>
          </w:p>
          <w:p w14:paraId="35AF74FA" w14:textId="77777777" w:rsidR="00EA29E0" w:rsidRPr="002F0567" w:rsidRDefault="00CC43E9" w:rsidP="00A44E0F">
            <w:pPr>
              <w:numPr>
                <w:ilvl w:val="0"/>
                <w:numId w:val="1"/>
              </w:num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The targets to be achieved by the end of the period covered by the educational project; </w:t>
            </w:r>
          </w:p>
          <w:p w14:paraId="35AF74FB" w14:textId="77777777" w:rsidR="00EA29E0" w:rsidRPr="002F0567" w:rsidRDefault="00CC43E9" w:rsidP="00A44E0F">
            <w:pPr>
              <w:numPr>
                <w:ilvl w:val="0"/>
                <w:numId w:val="1"/>
              </w:num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The indicators to be used to measure achievement of these objectives and targets;  </w:t>
            </w:r>
          </w:p>
          <w:p w14:paraId="35AF74FC" w14:textId="77777777" w:rsidR="00EA29E0" w:rsidRPr="002F0567" w:rsidRDefault="00CC43E9" w:rsidP="00A44E0F">
            <w:pPr>
              <w:numPr>
                <w:ilvl w:val="0"/>
                <w:numId w:val="1"/>
              </w:num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The intervals at which the educational project is to be evaluated, determined in collaboration with the school board; </w:t>
            </w:r>
          </w:p>
          <w:p w14:paraId="35AF74FD" w14:textId="77777777" w:rsidR="00EA29E0" w:rsidRPr="002F0567" w:rsidRDefault="00EA29E0" w:rsidP="00A44E0F">
            <w:pPr>
              <w:pBdr>
                <w:top w:val="nil"/>
                <w:left w:val="nil"/>
                <w:bottom w:val="nil"/>
                <w:right w:val="nil"/>
                <w:between w:val="nil"/>
              </w:pBdr>
              <w:spacing w:before="60"/>
              <w:jc w:val="both"/>
              <w:rPr>
                <w:rFonts w:ascii="Arial Narrow" w:eastAsia="Arial Narrow" w:hAnsi="Arial Narrow" w:cs="Arial Narrow"/>
                <w:color w:val="000000"/>
              </w:rPr>
            </w:pPr>
          </w:p>
          <w:p w14:paraId="35AF74FE"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b/>
                <w:color w:val="000000"/>
              </w:rPr>
            </w:pPr>
            <w:r w:rsidRPr="002F0567">
              <w:rPr>
                <w:rFonts w:ascii="Arial Narrow" w:eastAsia="Arial Narrow" w:hAnsi="Arial Narrow" w:cs="Arial Narrow"/>
                <w:b/>
                <w:color w:val="000000"/>
              </w:rPr>
              <w:t>The Educational Project must also:</w:t>
            </w:r>
          </w:p>
          <w:p w14:paraId="35AF74FF" w14:textId="77777777" w:rsidR="00EA29E0" w:rsidRPr="002F0567" w:rsidRDefault="00CC43E9" w:rsidP="00A44E0F">
            <w:pPr>
              <w:numPr>
                <w:ilvl w:val="0"/>
                <w:numId w:val="2"/>
              </w:num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Respect the students’, parents’ and school staff’s freedom of conscience and of religion (EA,</w:t>
            </w:r>
            <w:r w:rsidRPr="002F0567">
              <w:rPr>
                <w:rFonts w:ascii="Arial" w:eastAsia="Arial" w:hAnsi="Arial" w:cs="Arial"/>
                <w:color w:val="000000"/>
              </w:rPr>
              <w:t> </w:t>
            </w:r>
            <w:r w:rsidRPr="002F0567">
              <w:rPr>
                <w:rFonts w:ascii="Arial Narrow" w:eastAsia="Arial Narrow" w:hAnsi="Arial Narrow" w:cs="Arial Narrow"/>
                <w:color w:val="000000"/>
              </w:rPr>
              <w:t>Section 37); </w:t>
            </w:r>
          </w:p>
          <w:p w14:paraId="35AF7500" w14:textId="77777777" w:rsidR="00EA29E0" w:rsidRPr="002F0567" w:rsidRDefault="00CC43E9" w:rsidP="00A44E0F">
            <w:pPr>
              <w:numPr>
                <w:ilvl w:val="0"/>
                <w:numId w:val="2"/>
              </w:num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Cover a period that is harmonized with the period covered by the school board’s commitment-to-success plan and the period covered by the MEQ strategic plan (EA,</w:t>
            </w:r>
            <w:r w:rsidRPr="002F0567">
              <w:rPr>
                <w:rFonts w:ascii="Arial" w:eastAsia="Arial" w:hAnsi="Arial" w:cs="Arial"/>
                <w:color w:val="000000"/>
              </w:rPr>
              <w:t> </w:t>
            </w:r>
            <w:r w:rsidRPr="002F0567">
              <w:rPr>
                <w:rFonts w:ascii="Arial Narrow" w:eastAsia="Arial Narrow" w:hAnsi="Arial Narrow" w:cs="Arial Narrow"/>
                <w:color w:val="000000"/>
              </w:rPr>
              <w:t>Sections 37.1, 97.2 and 209.1); </w:t>
            </w:r>
          </w:p>
          <w:p w14:paraId="35AF7501" w14:textId="77777777" w:rsidR="00EA29E0" w:rsidRPr="002F0567" w:rsidRDefault="00CC43E9" w:rsidP="00A44E0F">
            <w:pPr>
              <w:numPr>
                <w:ilvl w:val="0"/>
                <w:numId w:val="2"/>
              </w:num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Where applicable, comply with the terms prescribed by the Minister to govern the coordination of the entire strategic planning process between the educational institutions, the school board and the MEQ (EA, Section 459.3); </w:t>
            </w:r>
          </w:p>
          <w:p w14:paraId="35AF7502" w14:textId="77777777" w:rsidR="00EA29E0" w:rsidRPr="002F0567" w:rsidRDefault="00CC43E9" w:rsidP="00A44E0F">
            <w:pPr>
              <w:numPr>
                <w:ilvl w:val="0"/>
                <w:numId w:val="2"/>
              </w:num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Be consistent with the school board’s commitment-to-success plan (EA, Sections 37 and 97.1). </w:t>
            </w:r>
          </w:p>
          <w:p w14:paraId="35AF7503" w14:textId="77777777" w:rsidR="002A586A" w:rsidRPr="002F0567" w:rsidRDefault="002A586A" w:rsidP="00A44E0F">
            <w:pPr>
              <w:spacing w:before="60"/>
              <w:rPr>
                <w:rFonts w:ascii="Arial Narrow" w:hAnsi="Arial Narrow"/>
              </w:rPr>
            </w:pPr>
          </w:p>
        </w:tc>
      </w:tr>
    </w:tbl>
    <w:p w14:paraId="35AF7505" w14:textId="77777777" w:rsidR="00EA29E0" w:rsidRPr="002F0567" w:rsidRDefault="00EA29E0" w:rsidP="00A44E0F">
      <w:pPr>
        <w:spacing w:before="60"/>
        <w:rPr>
          <w:rFonts w:ascii="Arial Narrow" w:hAnsi="Arial Narrow"/>
        </w:rPr>
      </w:pPr>
    </w:p>
    <w:p w14:paraId="35AF7506" w14:textId="77777777" w:rsidR="00EA29E0" w:rsidRPr="002F0567" w:rsidRDefault="00EA29E0" w:rsidP="00A44E0F">
      <w:pPr>
        <w:spacing w:before="60"/>
        <w:rPr>
          <w:rFonts w:ascii="Arial Narrow" w:hAnsi="Arial Narrow"/>
        </w:rPr>
      </w:pPr>
    </w:p>
    <w:p w14:paraId="68AF345C" w14:textId="77777777" w:rsidR="00CF067B" w:rsidRPr="002F0567" w:rsidRDefault="00CF067B" w:rsidP="00A44E0F">
      <w:pPr>
        <w:spacing w:before="60"/>
        <w:rPr>
          <w:rFonts w:ascii="Arial Narrow" w:hAnsi="Arial Narrow"/>
        </w:rPr>
      </w:pPr>
      <w:r w:rsidRPr="002F0567">
        <w:rPr>
          <w:rFonts w:ascii="Arial Narrow" w:hAnsi="Arial Narrow"/>
        </w:rPr>
        <w:br w:type="page"/>
      </w:r>
    </w:p>
    <w:tbl>
      <w:tblPr>
        <w:tblStyle w:val="a0"/>
        <w:tblpPr w:leftFromText="180" w:rightFromText="180" w:topFromText="180" w:bottomFromText="180" w:vertAnchor="text" w:horzAnchor="margin" w:tblpY="149"/>
        <w:tblW w:w="17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412"/>
      </w:tblGrid>
      <w:tr w:rsidR="00190445" w:rsidRPr="002F0567" w14:paraId="1304544D" w14:textId="77777777" w:rsidTr="00190445">
        <w:trPr>
          <w:trHeight w:val="451"/>
        </w:trPr>
        <w:tc>
          <w:tcPr>
            <w:tcW w:w="0" w:type="auto"/>
            <w:tcBorders>
              <w:top w:val="single" w:sz="4" w:space="0" w:color="000000"/>
              <w:left w:val="single" w:sz="4" w:space="0" w:color="000000"/>
              <w:bottom w:val="single" w:sz="4" w:space="0" w:color="000000"/>
              <w:right w:val="single" w:sz="4" w:space="0" w:color="000000"/>
            </w:tcBorders>
            <w:shd w:val="clear" w:color="auto" w:fill="2586C1"/>
            <w:tcMar>
              <w:top w:w="0" w:type="dxa"/>
              <w:left w:w="108" w:type="dxa"/>
              <w:bottom w:w="0" w:type="dxa"/>
              <w:right w:w="108" w:type="dxa"/>
            </w:tcMar>
            <w:vAlign w:val="center"/>
          </w:tcPr>
          <w:p w14:paraId="44D74F27" w14:textId="0D69E3A9" w:rsidR="00190445" w:rsidRPr="002F0567" w:rsidRDefault="00C97811" w:rsidP="00A44E0F">
            <w:pPr>
              <w:pStyle w:val="Titre1"/>
              <w:spacing w:before="60"/>
              <w:outlineLvl w:val="0"/>
              <w:rPr>
                <w:rFonts w:ascii="Arial Narrow" w:eastAsia="Arial Narrow" w:hAnsi="Arial Narrow" w:cs="Arial Narrow"/>
                <w:b/>
                <w:color w:val="FFFFFF"/>
              </w:rPr>
            </w:pPr>
            <w:r w:rsidRPr="002F0567">
              <w:rPr>
                <w:rFonts w:ascii="Arial Narrow" w:hAnsi="Arial Narrow"/>
              </w:rPr>
              <w:lastRenderedPageBreak/>
              <w:fldChar w:fldCharType="begin"/>
            </w:r>
            <w:r w:rsidRPr="002F0567">
              <w:rPr>
                <w:rFonts w:ascii="Arial Narrow" w:hAnsi="Arial Narrow"/>
              </w:rPr>
              <w:instrText xml:space="preserve"> HYPERLINK \l "_heading=h.1fob9te" \h </w:instrText>
            </w:r>
            <w:r w:rsidRPr="002F0567">
              <w:rPr>
                <w:rFonts w:ascii="Arial Narrow" w:hAnsi="Arial Narrow"/>
              </w:rPr>
              <w:fldChar w:fldCharType="separate"/>
            </w:r>
            <w:bookmarkStart w:id="12" w:name="_Toc211927839"/>
            <w:r w:rsidR="00190445" w:rsidRPr="002F0567">
              <w:rPr>
                <w:rFonts w:ascii="Arial Narrow" w:eastAsia="Arial Narrow" w:hAnsi="Arial Narrow" w:cs="Arial Narrow"/>
                <w:b/>
                <w:color w:val="FFFFFF"/>
              </w:rPr>
              <w:t>MISS</w:t>
            </w:r>
            <w:ins w:id="13" w:author="Desroches, Carol-Lyne" w:date="2025-10-20T15:46:00Z">
              <w:r w:rsidR="00104E42" w:rsidRPr="002F0567">
                <w:rPr>
                  <w:rFonts w:ascii="Arial Narrow" w:eastAsia="Arial Narrow" w:hAnsi="Arial Narrow" w:cs="Arial Narrow"/>
                  <w:b/>
                  <w:color w:val="FFFFFF"/>
                </w:rPr>
                <w:t>I</w:t>
              </w:r>
            </w:ins>
            <w:r w:rsidR="00190445" w:rsidRPr="002F0567">
              <w:rPr>
                <w:rFonts w:ascii="Arial Narrow" w:eastAsia="Arial Narrow" w:hAnsi="Arial Narrow" w:cs="Arial Narrow"/>
                <w:b/>
                <w:color w:val="FFFFFF"/>
              </w:rPr>
              <w:t>ON</w:t>
            </w:r>
            <w:bookmarkEnd w:id="12"/>
            <w:r w:rsidRPr="002F0567">
              <w:rPr>
                <w:rFonts w:ascii="Arial Narrow" w:eastAsia="Arial Narrow" w:hAnsi="Arial Narrow" w:cs="Arial Narrow"/>
                <w:b/>
                <w:color w:val="FFFFFF"/>
              </w:rPr>
              <w:fldChar w:fldCharType="end"/>
            </w:r>
          </w:p>
        </w:tc>
      </w:tr>
      <w:tr w:rsidR="00190445" w:rsidRPr="002F0567" w14:paraId="1D58E76D" w14:textId="77777777" w:rsidTr="00190445">
        <w:trPr>
          <w:trHeight w:val="7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2CC3D" w14:textId="77777777" w:rsidR="00190445" w:rsidRPr="002F0567" w:rsidRDefault="00190445" w:rsidP="00A44E0F">
            <w:pPr>
              <w:spacing w:before="60"/>
              <w:rPr>
                <w:rFonts w:ascii="Arial Narrow" w:eastAsia="Arial Narrow" w:hAnsi="Arial Narrow" w:cs="Arial Narrow"/>
              </w:rPr>
            </w:pPr>
          </w:p>
          <w:p w14:paraId="5A0217D3" w14:textId="3DEECD89" w:rsidR="00190445" w:rsidRPr="002F0567" w:rsidRDefault="00190445" w:rsidP="00A44E0F">
            <w:pPr>
              <w:spacing w:before="60"/>
              <w:rPr>
                <w:rFonts w:ascii="Arial Narrow" w:eastAsia="Arial Narrow" w:hAnsi="Arial Narrow" w:cs="Arial Narrow"/>
              </w:rPr>
            </w:pPr>
            <w:r w:rsidRPr="002F0567">
              <w:rPr>
                <w:rFonts w:ascii="Arial Narrow" w:eastAsia="Arial Narrow" w:hAnsi="Arial Narrow" w:cs="Arial Narrow"/>
              </w:rPr>
              <w:t>At Lake of Two Mountains High School</w:t>
            </w:r>
            <w:ins w:id="14" w:author="Desroches, Carol-Lyne" w:date="2025-10-17T09:28:00Z">
              <w:r w:rsidR="00205031" w:rsidRPr="002F0567">
                <w:rPr>
                  <w:rFonts w:ascii="Arial Narrow" w:eastAsia="Arial Narrow" w:hAnsi="Arial Narrow" w:cs="Arial Narrow"/>
                </w:rPr>
                <w:t>,</w:t>
              </w:r>
            </w:ins>
            <w:r w:rsidRPr="002F0567">
              <w:rPr>
                <w:rFonts w:ascii="Arial Narrow" w:eastAsia="Arial Narrow" w:hAnsi="Arial Narrow" w:cs="Arial Narrow"/>
              </w:rPr>
              <w:t xml:space="preserve"> we aspire to provide a nurturing, supportive, and connected learning environment in order to empower our students with 21</w:t>
            </w:r>
            <w:r w:rsidRPr="002F0567">
              <w:rPr>
                <w:rFonts w:ascii="Arial Narrow" w:eastAsia="Arial Narrow" w:hAnsi="Arial Narrow" w:cs="Arial Narrow"/>
                <w:vertAlign w:val="superscript"/>
              </w:rPr>
              <w:t>st</w:t>
            </w:r>
            <w:r w:rsidRPr="002F0567">
              <w:rPr>
                <w:rFonts w:ascii="Arial Narrow" w:eastAsia="Arial Narrow" w:hAnsi="Arial Narrow" w:cs="Arial Narrow"/>
              </w:rPr>
              <w:t xml:space="preserve"> century skills. </w:t>
            </w:r>
          </w:p>
        </w:tc>
      </w:tr>
      <w:tr w:rsidR="00190445" w:rsidRPr="002F0567" w14:paraId="4AE2A7B8" w14:textId="77777777" w:rsidTr="00190445">
        <w:trPr>
          <w:trHeight w:val="451"/>
        </w:trPr>
        <w:tc>
          <w:tcPr>
            <w:tcW w:w="0" w:type="auto"/>
            <w:tcBorders>
              <w:top w:val="single" w:sz="4" w:space="0" w:color="000000"/>
              <w:left w:val="single" w:sz="4" w:space="0" w:color="000000"/>
              <w:bottom w:val="single" w:sz="4" w:space="0" w:color="000000"/>
              <w:right w:val="single" w:sz="4" w:space="0" w:color="000000"/>
            </w:tcBorders>
            <w:shd w:val="clear" w:color="auto" w:fill="2586C1"/>
            <w:tcMar>
              <w:top w:w="0" w:type="dxa"/>
              <w:left w:w="108" w:type="dxa"/>
              <w:bottom w:w="0" w:type="dxa"/>
              <w:right w:w="108" w:type="dxa"/>
            </w:tcMar>
            <w:vAlign w:val="center"/>
          </w:tcPr>
          <w:p w14:paraId="76B2F80B" w14:textId="77777777" w:rsidR="00190445" w:rsidRPr="002F0567" w:rsidRDefault="005D6163" w:rsidP="00A44E0F">
            <w:pPr>
              <w:pStyle w:val="Titre1"/>
              <w:spacing w:before="60"/>
              <w:outlineLvl w:val="0"/>
              <w:rPr>
                <w:rFonts w:ascii="Arial Narrow" w:hAnsi="Arial Narrow"/>
                <w:color w:val="FFFFFF"/>
              </w:rPr>
            </w:pPr>
            <w:hyperlink w:anchor="_heading=h.1ci93xb">
              <w:bookmarkStart w:id="15" w:name="_Toc211927840"/>
              <w:r w:rsidR="00190445" w:rsidRPr="002F0567">
                <w:rPr>
                  <w:rFonts w:ascii="Arial Narrow" w:eastAsia="Arial Narrow" w:hAnsi="Arial Narrow" w:cs="Arial Narrow"/>
                  <w:b/>
                  <w:color w:val="FFFFFF"/>
                </w:rPr>
                <w:t>VISION</w:t>
              </w:r>
              <w:bookmarkEnd w:id="15"/>
            </w:hyperlink>
          </w:p>
        </w:tc>
      </w:tr>
      <w:tr w:rsidR="00190445" w:rsidRPr="002F0567" w14:paraId="2A1437A9" w14:textId="77777777" w:rsidTr="00190445">
        <w:trPr>
          <w:trHeight w:val="7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F640E" w14:textId="77777777" w:rsidR="005F78E5" w:rsidRDefault="005F78E5" w:rsidP="00A44E0F">
            <w:pPr>
              <w:spacing w:before="60"/>
              <w:rPr>
                <w:rFonts w:ascii="Arial Narrow" w:eastAsia="Arial Narrow" w:hAnsi="Arial Narrow" w:cs="Arial Narrow"/>
              </w:rPr>
            </w:pPr>
          </w:p>
          <w:p w14:paraId="74492312" w14:textId="17EC4853" w:rsidR="00190445" w:rsidRPr="002F0567" w:rsidRDefault="00190445" w:rsidP="00A44E0F">
            <w:pPr>
              <w:spacing w:before="60"/>
              <w:rPr>
                <w:rFonts w:ascii="Arial Narrow" w:eastAsia="Arial Narrow" w:hAnsi="Arial Narrow" w:cs="Arial Narrow"/>
              </w:rPr>
            </w:pPr>
            <w:r w:rsidRPr="002F0567">
              <w:rPr>
                <w:rFonts w:ascii="Arial Narrow" w:eastAsia="Arial Narrow" w:hAnsi="Arial Narrow" w:cs="Arial Narrow"/>
              </w:rPr>
              <w:t xml:space="preserve">The community at Lake of Two Mountains High School believes that the students learn best when they are technologically and interpersonally connected, provided with authentic learning experiences, and are prepared to succeed in a complex, interconnected, and ever-changing world. </w:t>
            </w:r>
          </w:p>
          <w:p w14:paraId="34D35297" w14:textId="77777777" w:rsidR="00190445" w:rsidRPr="002F0567" w:rsidRDefault="00190445" w:rsidP="00A44E0F">
            <w:pPr>
              <w:numPr>
                <w:ilvl w:val="0"/>
                <w:numId w:val="2"/>
              </w:numPr>
              <w:spacing w:before="60"/>
              <w:ind w:left="-15"/>
              <w:jc w:val="both"/>
              <w:rPr>
                <w:rFonts w:ascii="Arial Narrow" w:eastAsia="Arial Narrow" w:hAnsi="Arial Narrow" w:cs="Arial Narrow"/>
                <w:b/>
                <w:color w:val="FFFFFF"/>
              </w:rPr>
            </w:pPr>
          </w:p>
        </w:tc>
      </w:tr>
    </w:tbl>
    <w:p w14:paraId="5A123B92" w14:textId="77777777" w:rsidR="006A6E98" w:rsidRPr="002F0567" w:rsidRDefault="006A6E98" w:rsidP="00A44E0F">
      <w:pPr>
        <w:spacing w:before="60"/>
        <w:rPr>
          <w:rFonts w:ascii="Arial Narrow" w:hAnsi="Arial Narrow"/>
        </w:rPr>
      </w:pPr>
      <w:r w:rsidRPr="002F0567">
        <w:rPr>
          <w:rFonts w:ascii="Arial Narrow" w:hAnsi="Arial Narrow"/>
        </w:rPr>
        <w:br w:type="page"/>
      </w:r>
    </w:p>
    <w:tbl>
      <w:tblPr>
        <w:tblStyle w:val="a0"/>
        <w:tblpPr w:leftFromText="180" w:rightFromText="180" w:topFromText="180" w:bottomFromText="180" w:vertAnchor="text" w:horzAnchor="margin" w:tblpY="149"/>
        <w:tblW w:w="17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412"/>
      </w:tblGrid>
      <w:tr w:rsidR="006A6E98" w:rsidRPr="002F0567" w14:paraId="28FF0925" w14:textId="77777777" w:rsidTr="00190445">
        <w:trPr>
          <w:trHeight w:val="338"/>
        </w:trPr>
        <w:tc>
          <w:tcPr>
            <w:tcW w:w="0" w:type="auto"/>
            <w:tcBorders>
              <w:top w:val="single" w:sz="4" w:space="0" w:color="000000"/>
              <w:left w:val="single" w:sz="4" w:space="0" w:color="000000"/>
              <w:bottom w:val="single" w:sz="4" w:space="0" w:color="000000"/>
              <w:right w:val="single" w:sz="4" w:space="0" w:color="000000"/>
            </w:tcBorders>
            <w:shd w:val="clear" w:color="auto" w:fill="2586C1"/>
            <w:tcMar>
              <w:top w:w="0" w:type="dxa"/>
              <w:left w:w="108" w:type="dxa"/>
              <w:bottom w:w="0" w:type="dxa"/>
              <w:right w:w="108" w:type="dxa"/>
            </w:tcMar>
            <w:vAlign w:val="center"/>
          </w:tcPr>
          <w:p w14:paraId="2A58BAB2" w14:textId="0698D176" w:rsidR="006A6E98" w:rsidRPr="002F0567" w:rsidRDefault="005D6163" w:rsidP="00A44E0F">
            <w:pPr>
              <w:pStyle w:val="Titre1"/>
              <w:spacing w:before="60"/>
              <w:outlineLvl w:val="0"/>
              <w:rPr>
                <w:rFonts w:ascii="Arial Narrow" w:eastAsia="Arial Narrow" w:hAnsi="Arial Narrow" w:cs="Arial Narrow"/>
                <w:b/>
                <w:color w:val="FFFFFF" w:themeColor="background1"/>
              </w:rPr>
            </w:pPr>
            <w:sdt>
              <w:sdtPr>
                <w:rPr>
                  <w:rFonts w:ascii="Arial Narrow" w:eastAsia="Arial Narrow" w:hAnsi="Arial Narrow" w:cs="Arial Narrow"/>
                  <w:b/>
                  <w:color w:val="FFFFFF" w:themeColor="background1"/>
                </w:rPr>
                <w:tag w:val="goog_rdk_0"/>
                <w:id w:val="-712492034"/>
              </w:sdtPr>
              <w:sdtEndPr/>
              <w:sdtContent/>
            </w:sdt>
            <w:sdt>
              <w:sdtPr>
                <w:rPr>
                  <w:rFonts w:ascii="Arial Narrow" w:eastAsia="Arial Narrow" w:hAnsi="Arial Narrow" w:cs="Arial Narrow"/>
                  <w:b/>
                  <w:color w:val="FFFFFF" w:themeColor="background1"/>
                </w:rPr>
                <w:tag w:val="goog_rdk_1"/>
                <w:id w:val="-488020427"/>
              </w:sdtPr>
              <w:sdtEndPr/>
              <w:sdtContent/>
            </w:sdt>
            <w:sdt>
              <w:sdtPr>
                <w:rPr>
                  <w:rFonts w:ascii="Arial Narrow" w:eastAsia="Arial Narrow" w:hAnsi="Arial Narrow" w:cs="Arial Narrow"/>
                  <w:b/>
                  <w:color w:val="FFFFFF" w:themeColor="background1"/>
                </w:rPr>
                <w:tag w:val="goog_rdk_2"/>
                <w:id w:val="1759403765"/>
              </w:sdtPr>
              <w:sdtEndPr/>
              <w:sdtContent/>
            </w:sdt>
            <w:hyperlink w:anchor="_heading=h.3whwml4">
              <w:bookmarkStart w:id="16" w:name="_Toc211927841"/>
              <w:r w:rsidR="006A6E98" w:rsidRPr="002F0567">
                <w:rPr>
                  <w:rFonts w:ascii="Arial Narrow" w:eastAsia="Arial Narrow" w:hAnsi="Arial Narrow" w:cs="Arial Narrow"/>
                  <w:b/>
                  <w:color w:val="FFFFFF" w:themeColor="background1"/>
                </w:rPr>
                <w:t>SCHOOL/CENTRE PROFILE</w:t>
              </w:r>
              <w:bookmarkEnd w:id="16"/>
            </w:hyperlink>
          </w:p>
        </w:tc>
      </w:tr>
      <w:tr w:rsidR="00190445" w:rsidRPr="002F0567" w14:paraId="5BB822C0" w14:textId="77777777" w:rsidTr="00190445">
        <w:trPr>
          <w:trHeight w:val="72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51FCC" w14:textId="66A42D01" w:rsidR="00190445" w:rsidRPr="00BD06A2" w:rsidRDefault="00190445" w:rsidP="00A44E0F">
            <w:pPr>
              <w:spacing w:before="60"/>
              <w:rPr>
                <w:rFonts w:ascii="Arial Narrow" w:hAnsi="Arial Narrow"/>
                <w:b/>
                <w:sz w:val="28"/>
                <w:szCs w:val="28"/>
                <w:u w:val="single"/>
              </w:rPr>
            </w:pPr>
            <w:r w:rsidRPr="00BD06A2">
              <w:rPr>
                <w:rFonts w:ascii="Arial Narrow" w:hAnsi="Arial Narrow"/>
                <w:b/>
                <w:sz w:val="28"/>
                <w:szCs w:val="28"/>
                <w:u w:val="single"/>
              </w:rPr>
              <w:t>E</w:t>
            </w:r>
            <w:r w:rsidR="005E7CD9" w:rsidRPr="00BD06A2">
              <w:rPr>
                <w:rFonts w:ascii="Arial Narrow" w:hAnsi="Arial Narrow"/>
                <w:b/>
                <w:sz w:val="28"/>
                <w:szCs w:val="28"/>
                <w:u w:val="single"/>
              </w:rPr>
              <w:t>x</w:t>
            </w:r>
            <w:r w:rsidRPr="00BD06A2">
              <w:rPr>
                <w:rFonts w:ascii="Arial Narrow" w:hAnsi="Arial Narrow"/>
                <w:b/>
                <w:sz w:val="28"/>
                <w:szCs w:val="28"/>
                <w:u w:val="single"/>
              </w:rPr>
              <w:t>ternal Environment</w:t>
            </w:r>
          </w:p>
          <w:p w14:paraId="40719FD0" w14:textId="4281FE50" w:rsidR="00190445" w:rsidRPr="002F0567" w:rsidRDefault="00190445" w:rsidP="00A44E0F">
            <w:pPr>
              <w:shd w:val="clear" w:color="auto" w:fill="FFFFFF"/>
              <w:spacing w:before="60" w:after="160"/>
              <w:rPr>
                <w:rFonts w:ascii="Arial Narrow" w:hAnsi="Arial Narrow"/>
              </w:rPr>
            </w:pPr>
            <w:r w:rsidRPr="002F0567">
              <w:rPr>
                <w:rFonts w:ascii="Arial Narrow" w:hAnsi="Arial Narrow"/>
              </w:rPr>
              <w:t>Lake of Two Mountains High School, of the Sir Wilfrid Laurier School Board, is situated at 2105 Guy in the town of Deux-</w:t>
            </w:r>
            <w:proofErr w:type="spellStart"/>
            <w:r w:rsidRPr="002F0567">
              <w:rPr>
                <w:rFonts w:ascii="Arial Narrow" w:hAnsi="Arial Narrow"/>
              </w:rPr>
              <w:t>Montagnes</w:t>
            </w:r>
            <w:proofErr w:type="spellEnd"/>
            <w:r w:rsidRPr="002F0567">
              <w:rPr>
                <w:rFonts w:ascii="Arial Narrow" w:hAnsi="Arial Narrow"/>
              </w:rPr>
              <w:t>, about 30</w:t>
            </w:r>
            <w:del w:id="17" w:author="Desroches, Carol-Lyne" w:date="2025-10-27T09:06:00Z">
              <w:r w:rsidRPr="002F0567" w:rsidDel="00B41AAE">
                <w:rPr>
                  <w:rFonts w:ascii="Arial Narrow" w:hAnsi="Arial Narrow"/>
                </w:rPr>
                <w:delText xml:space="preserve"> </w:delText>
              </w:r>
            </w:del>
            <w:r w:rsidRPr="002F0567">
              <w:rPr>
                <w:rFonts w:ascii="Arial Narrow" w:hAnsi="Arial Narrow"/>
              </w:rPr>
              <w:t>km northwest of Montr</w:t>
            </w:r>
            <w:ins w:id="18" w:author="Desroches, Carol-Lyne" w:date="2025-10-17T09:27:00Z">
              <w:r w:rsidR="0030705F" w:rsidRPr="002F0567">
                <w:rPr>
                  <w:rFonts w:ascii="Arial Narrow" w:hAnsi="Arial Narrow"/>
                </w:rPr>
                <w:t>é</w:t>
              </w:r>
            </w:ins>
            <w:del w:id="19" w:author="Desroches, Carol-Lyne" w:date="2025-10-17T09:27:00Z">
              <w:r w:rsidRPr="002F0567" w:rsidDel="0030705F">
                <w:rPr>
                  <w:rFonts w:ascii="Arial Narrow" w:hAnsi="Arial Narrow"/>
                </w:rPr>
                <w:delText>e</w:delText>
              </w:r>
            </w:del>
            <w:r w:rsidRPr="002F0567">
              <w:rPr>
                <w:rFonts w:ascii="Arial Narrow" w:hAnsi="Arial Narrow"/>
              </w:rPr>
              <w:t>al. The current structure, built in 1983, replaced the old building of the same name at 203, 14</w:t>
            </w:r>
            <w:r w:rsidRPr="002F0567">
              <w:rPr>
                <w:rFonts w:ascii="Arial Narrow" w:hAnsi="Arial Narrow"/>
                <w:vertAlign w:val="superscript"/>
                <w:rPrChange w:id="20" w:author="Desroches, Carol-Lyne" w:date="2025-10-17T09:27:00Z">
                  <w:rPr/>
                </w:rPrChange>
              </w:rPr>
              <w:t>th</w:t>
            </w:r>
            <w:r w:rsidRPr="002F0567">
              <w:rPr>
                <w:rFonts w:ascii="Arial Narrow" w:hAnsi="Arial Narrow"/>
              </w:rPr>
              <w:t xml:space="preserve"> Avenue which housed the high school and served the anglophone community since 1952.</w:t>
            </w:r>
          </w:p>
          <w:p w14:paraId="620CCC12" w14:textId="77777777" w:rsidR="00190445" w:rsidRPr="002F0567" w:rsidRDefault="00190445" w:rsidP="00A44E0F">
            <w:pPr>
              <w:shd w:val="clear" w:color="auto" w:fill="FFFFFF"/>
              <w:spacing w:before="60" w:after="160"/>
              <w:rPr>
                <w:rFonts w:ascii="Arial Narrow" w:hAnsi="Arial Narrow"/>
              </w:rPr>
            </w:pPr>
          </w:p>
          <w:p w14:paraId="1FFDC2C1" w14:textId="0CEA398D" w:rsidR="00190445" w:rsidRPr="002F0567" w:rsidRDefault="00190445" w:rsidP="00A44E0F">
            <w:pPr>
              <w:shd w:val="clear" w:color="auto" w:fill="FFFFFF"/>
              <w:spacing w:before="60" w:after="160"/>
              <w:rPr>
                <w:rFonts w:ascii="Arial Narrow" w:hAnsi="Arial Narrow"/>
              </w:rPr>
            </w:pPr>
            <w:r w:rsidRPr="002F0567">
              <w:rPr>
                <w:rFonts w:ascii="Arial Narrow" w:hAnsi="Arial Narrow"/>
              </w:rPr>
              <w:t>While bussing is provided by the school board, the school is also accessible by city buses and is located within a ten-minute walk of the Gare Deux-</w:t>
            </w:r>
            <w:proofErr w:type="spellStart"/>
            <w:r w:rsidRPr="002F0567">
              <w:rPr>
                <w:rFonts w:ascii="Arial Narrow" w:hAnsi="Arial Narrow"/>
              </w:rPr>
              <w:t>Montagnes</w:t>
            </w:r>
            <w:proofErr w:type="spellEnd"/>
            <w:r w:rsidRPr="002F0567">
              <w:rPr>
                <w:rFonts w:ascii="Arial Narrow" w:hAnsi="Arial Narrow"/>
              </w:rPr>
              <w:t xml:space="preserve"> train station. A public hockey arena is within walking distance. An elementary school is next to our school and LTMHS rents space to a CPE on its premises. </w:t>
            </w:r>
            <w:del w:id="21" w:author="Desroches, Carol-Lyne" w:date="2025-10-17T09:26:00Z">
              <w:r w:rsidRPr="002F0567" w:rsidDel="00B6170A">
                <w:rPr>
                  <w:rFonts w:ascii="Arial Narrow" w:hAnsi="Arial Narrow"/>
                </w:rPr>
                <w:delText xml:space="preserve"> </w:delText>
              </w:r>
            </w:del>
            <w:r w:rsidRPr="002F0567">
              <w:rPr>
                <w:rFonts w:ascii="Arial Narrow" w:hAnsi="Arial Narrow"/>
              </w:rPr>
              <w:t xml:space="preserve">There are other elementary schools in the area as well as a large francophone </w:t>
            </w:r>
            <w:del w:id="22" w:author="Desroches, Carol-Lyne" w:date="2025-10-17T09:26:00Z">
              <w:r w:rsidRPr="002F0567" w:rsidDel="00B6170A">
                <w:rPr>
                  <w:rFonts w:ascii="Arial Narrow" w:hAnsi="Arial Narrow"/>
                </w:rPr>
                <w:delText xml:space="preserve">Polyvalente </w:delText>
              </w:r>
            </w:del>
            <w:ins w:id="23" w:author="Desroches, Carol-Lyne" w:date="2025-10-17T09:26:00Z">
              <w:r w:rsidR="00B6170A" w:rsidRPr="002F0567">
                <w:rPr>
                  <w:rFonts w:ascii="Arial Narrow" w:hAnsi="Arial Narrow"/>
                </w:rPr>
                <w:t xml:space="preserve">comprehensive high school </w:t>
              </w:r>
            </w:ins>
            <w:r w:rsidRPr="002F0567">
              <w:rPr>
                <w:rFonts w:ascii="Arial Narrow" w:hAnsi="Arial Narrow"/>
              </w:rPr>
              <w:t>nearby.</w:t>
            </w:r>
          </w:p>
          <w:p w14:paraId="65253563" w14:textId="1928C0FA" w:rsidR="00190445" w:rsidRPr="002F0567" w:rsidRDefault="00190445" w:rsidP="00A44E0F">
            <w:pPr>
              <w:shd w:val="clear" w:color="auto" w:fill="FFFFFF"/>
              <w:spacing w:before="60" w:after="160"/>
              <w:rPr>
                <w:rFonts w:ascii="Arial Narrow" w:hAnsi="Arial Narrow"/>
              </w:rPr>
            </w:pPr>
            <w:r w:rsidRPr="002F0567">
              <w:rPr>
                <w:rFonts w:ascii="Arial Narrow" w:hAnsi="Arial Narrow"/>
              </w:rPr>
              <w:t>LTMHS services the communities of Deux-</w:t>
            </w:r>
            <w:proofErr w:type="spellStart"/>
            <w:r w:rsidRPr="002F0567">
              <w:rPr>
                <w:rFonts w:ascii="Arial Narrow" w:hAnsi="Arial Narrow"/>
              </w:rPr>
              <w:t>Montagnes</w:t>
            </w:r>
            <w:proofErr w:type="spellEnd"/>
            <w:r w:rsidRPr="002F0567">
              <w:rPr>
                <w:rFonts w:ascii="Arial Narrow" w:hAnsi="Arial Narrow"/>
              </w:rPr>
              <w:t>, S</w:t>
            </w:r>
            <w:ins w:id="24" w:author="Desroches, Carol-Lyne" w:date="2025-10-17T10:03:00Z">
              <w:r w:rsidR="00F12EAA" w:rsidRPr="002F0567">
                <w:rPr>
                  <w:rFonts w:ascii="Arial Narrow" w:hAnsi="Arial Narrow"/>
                </w:rPr>
                <w:t>ain</w:t>
              </w:r>
            </w:ins>
            <w:r w:rsidRPr="002F0567">
              <w:rPr>
                <w:rFonts w:ascii="Arial Narrow" w:hAnsi="Arial Narrow"/>
              </w:rPr>
              <w:t>t-Eustache, S</w:t>
            </w:r>
            <w:ins w:id="25" w:author="Desroches, Carol-Lyne" w:date="2025-10-17T10:03:00Z">
              <w:r w:rsidR="00F12EAA" w:rsidRPr="002F0567">
                <w:rPr>
                  <w:rFonts w:ascii="Arial Narrow" w:hAnsi="Arial Narrow"/>
                </w:rPr>
                <w:t>ain</w:t>
              </w:r>
            </w:ins>
            <w:r w:rsidRPr="002F0567">
              <w:rPr>
                <w:rFonts w:ascii="Arial Narrow" w:hAnsi="Arial Narrow"/>
              </w:rPr>
              <w:t>te-</w:t>
            </w:r>
            <w:proofErr w:type="spellStart"/>
            <w:r w:rsidRPr="002F0567">
              <w:rPr>
                <w:rFonts w:ascii="Arial Narrow" w:hAnsi="Arial Narrow"/>
              </w:rPr>
              <w:t>Marthe</w:t>
            </w:r>
            <w:proofErr w:type="spellEnd"/>
            <w:r w:rsidRPr="002F0567">
              <w:rPr>
                <w:rFonts w:ascii="Arial Narrow" w:hAnsi="Arial Narrow"/>
              </w:rPr>
              <w:t>-sur-le-Lac, S</w:t>
            </w:r>
            <w:ins w:id="26" w:author="Desroches, Carol-Lyne" w:date="2025-10-17T10:03:00Z">
              <w:r w:rsidR="00F12EAA" w:rsidRPr="002F0567">
                <w:rPr>
                  <w:rFonts w:ascii="Arial Narrow" w:hAnsi="Arial Narrow"/>
                </w:rPr>
                <w:t>ain</w:t>
              </w:r>
            </w:ins>
            <w:r w:rsidRPr="002F0567">
              <w:rPr>
                <w:rFonts w:ascii="Arial Narrow" w:hAnsi="Arial Narrow"/>
              </w:rPr>
              <w:t>t-Joseph-du-Lac, Mirabel, Pointe-Calumet, and Oka.</w:t>
            </w:r>
          </w:p>
          <w:p w14:paraId="5F7DF78C" w14:textId="61CA9395" w:rsidR="00190445" w:rsidRPr="002F0567" w:rsidRDefault="00190445" w:rsidP="00A44E0F">
            <w:pPr>
              <w:spacing w:before="60"/>
              <w:jc w:val="both"/>
              <w:rPr>
                <w:rFonts w:ascii="Arial Narrow" w:hAnsi="Arial Narrow"/>
                <w:highlight w:val="white"/>
              </w:rPr>
            </w:pPr>
            <w:r w:rsidRPr="002F0567">
              <w:rPr>
                <w:rFonts w:ascii="Arial Narrow" w:hAnsi="Arial Narrow"/>
                <w:highlight w:val="white"/>
              </w:rPr>
              <w:t xml:space="preserve">As indicated in the </w:t>
            </w:r>
            <w:del w:id="27" w:author="Desroches, Carol-Lyne" w:date="2025-10-17T10:04:00Z">
              <w:r w:rsidRPr="002F0567" w:rsidDel="00DD0A8E">
                <w:rPr>
                  <w:rFonts w:ascii="Arial Narrow" w:hAnsi="Arial Narrow"/>
                  <w:highlight w:val="white"/>
                </w:rPr>
                <w:delText>publication of</w:delText>
              </w:r>
            </w:del>
            <w:ins w:id="28" w:author="Desroches, Carol-Lyne" w:date="2025-10-17T10:04:00Z">
              <w:r w:rsidR="00DD0A8E" w:rsidRPr="002F0567">
                <w:rPr>
                  <w:rFonts w:ascii="Arial Narrow" w:hAnsi="Arial Narrow"/>
                  <w:highlight w:val="white"/>
                </w:rPr>
                <w:t>document</w:t>
              </w:r>
            </w:ins>
            <w:r w:rsidRPr="002F0567">
              <w:rPr>
                <w:rFonts w:ascii="Arial Narrow" w:hAnsi="Arial Narrow"/>
                <w:highlight w:val="white"/>
              </w:rPr>
              <w:t xml:space="preserve"> </w:t>
            </w:r>
            <w:r w:rsidRPr="002F0567">
              <w:rPr>
                <w:rFonts w:ascii="Arial Narrow" w:hAnsi="Arial Narrow"/>
                <w:i/>
                <w:highlight w:val="white"/>
              </w:rPr>
              <w:t xml:space="preserve">Indices de </w:t>
            </w:r>
            <w:proofErr w:type="spellStart"/>
            <w:r w:rsidRPr="002F0567">
              <w:rPr>
                <w:rFonts w:ascii="Arial Narrow" w:hAnsi="Arial Narrow"/>
                <w:i/>
                <w:highlight w:val="white"/>
              </w:rPr>
              <w:t>d</w:t>
            </w:r>
            <w:ins w:id="29" w:author="Desroches, Carol-Lyne" w:date="2025-10-27T08:59:00Z">
              <w:r w:rsidR="009A69EB">
                <w:rPr>
                  <w:rFonts w:ascii="Arial Narrow" w:hAnsi="Arial Narrow"/>
                  <w:i/>
                  <w:highlight w:val="white"/>
                </w:rPr>
                <w:t>é</w:t>
              </w:r>
            </w:ins>
            <w:del w:id="30" w:author="Desroches, Carol-Lyne" w:date="2025-10-27T08:59:00Z">
              <w:r w:rsidRPr="002F0567" w:rsidDel="009A69EB">
                <w:rPr>
                  <w:rFonts w:ascii="Arial Narrow" w:hAnsi="Arial Narrow"/>
                  <w:i/>
                  <w:highlight w:val="white"/>
                </w:rPr>
                <w:delText>e</w:delText>
              </w:r>
            </w:del>
            <w:r w:rsidRPr="002F0567">
              <w:rPr>
                <w:rFonts w:ascii="Arial Narrow" w:hAnsi="Arial Narrow"/>
                <w:i/>
                <w:highlight w:val="white"/>
              </w:rPr>
              <w:t>favorisation</w:t>
            </w:r>
            <w:proofErr w:type="spellEnd"/>
            <w:r w:rsidRPr="002F0567">
              <w:rPr>
                <w:rFonts w:ascii="Arial Narrow" w:hAnsi="Arial Narrow"/>
                <w:highlight w:val="white"/>
              </w:rPr>
              <w:t xml:space="preserve"> </w:t>
            </w:r>
            <w:r w:rsidRPr="002F0567">
              <w:rPr>
                <w:rFonts w:ascii="Arial Narrow" w:hAnsi="Arial Narrow"/>
                <w:i/>
                <w:highlight w:val="white"/>
              </w:rPr>
              <w:t>2017-2018</w:t>
            </w:r>
            <w:r w:rsidRPr="002F0567">
              <w:rPr>
                <w:rFonts w:ascii="Arial Narrow" w:hAnsi="Arial Narrow"/>
                <w:highlight w:val="white"/>
              </w:rPr>
              <w:t xml:space="preserve"> published by the </w:t>
            </w:r>
            <w:del w:id="31" w:author="Desroches, Carol-Lyne" w:date="2025-10-20T15:56:00Z">
              <w:r w:rsidRPr="002F0567" w:rsidDel="00CC6E17">
                <w:rPr>
                  <w:rFonts w:ascii="Arial Narrow" w:hAnsi="Arial Narrow"/>
                  <w:highlight w:val="white"/>
                </w:rPr>
                <w:delText>MEES</w:delText>
              </w:r>
            </w:del>
            <w:ins w:id="32" w:author="Desroches, Carol-Lyne" w:date="2025-10-20T15:56:00Z">
              <w:r w:rsidR="00CC6E17" w:rsidRPr="002F0567">
                <w:rPr>
                  <w:rFonts w:ascii="Arial Narrow" w:hAnsi="Arial Narrow"/>
                  <w:highlight w:val="white"/>
                </w:rPr>
                <w:t>MEQ</w:t>
              </w:r>
            </w:ins>
            <w:r w:rsidRPr="002F0567">
              <w:rPr>
                <w:rFonts w:ascii="Arial Narrow" w:hAnsi="Arial Narrow"/>
                <w:highlight w:val="white"/>
              </w:rPr>
              <w:t>, the IMSE</w:t>
            </w:r>
            <w:r w:rsidRPr="002F0567">
              <w:rPr>
                <w:rFonts w:ascii="Arial Narrow" w:eastAsia="Times New Roman" w:hAnsi="Arial Narrow" w:cs="Times New Roman"/>
                <w:highlight w:val="white"/>
              </w:rPr>
              <w:t>*</w:t>
            </w:r>
            <w:r w:rsidRPr="002F0567">
              <w:rPr>
                <w:rFonts w:ascii="Arial Narrow" w:hAnsi="Arial Narrow"/>
                <w:highlight w:val="white"/>
              </w:rPr>
              <w:t xml:space="preserve">, </w:t>
            </w:r>
            <w:proofErr w:type="spellStart"/>
            <w:r w:rsidRPr="002F0567">
              <w:rPr>
                <w:rFonts w:ascii="Arial Narrow" w:hAnsi="Arial Narrow"/>
                <w:highlight w:val="white"/>
              </w:rPr>
              <w:t>Indice</w:t>
            </w:r>
            <w:proofErr w:type="spellEnd"/>
            <w:r w:rsidRPr="002F0567">
              <w:rPr>
                <w:rFonts w:ascii="Arial Narrow" w:hAnsi="Arial Narrow"/>
                <w:highlight w:val="white"/>
              </w:rPr>
              <w:t xml:space="preserve"> de milieu socio-</w:t>
            </w:r>
            <w:proofErr w:type="spellStart"/>
            <w:r w:rsidRPr="002F0567">
              <w:rPr>
                <w:rFonts w:ascii="Arial Narrow" w:hAnsi="Arial Narrow"/>
                <w:highlight w:val="white"/>
              </w:rPr>
              <w:t>économique</w:t>
            </w:r>
            <w:proofErr w:type="spellEnd"/>
            <w:r w:rsidRPr="002F0567">
              <w:rPr>
                <w:rFonts w:ascii="Arial Narrow" w:hAnsi="Arial Narrow"/>
                <w:highlight w:val="white"/>
              </w:rPr>
              <w:t>, for LTMHS is 4, which indicates a fairly socially advantaged milieu.</w:t>
            </w:r>
          </w:p>
          <w:p w14:paraId="7E8E94DD" w14:textId="77777777" w:rsidR="00190445" w:rsidRPr="002F0567" w:rsidRDefault="00190445" w:rsidP="00A44E0F">
            <w:pPr>
              <w:spacing w:before="60"/>
              <w:jc w:val="both"/>
              <w:rPr>
                <w:rFonts w:ascii="Arial Narrow" w:hAnsi="Arial Narrow"/>
                <w:highlight w:val="white"/>
              </w:rPr>
            </w:pPr>
            <w:r w:rsidRPr="002F0567">
              <w:rPr>
                <w:rFonts w:ascii="Arial Narrow" w:hAnsi="Arial Narrow"/>
                <w:highlight w:val="white"/>
              </w:rPr>
              <w:t xml:space="preserve"> </w:t>
            </w:r>
          </w:p>
          <w:p w14:paraId="3EF1EEC7" w14:textId="3C064C11" w:rsidR="00190445" w:rsidRPr="002F0567" w:rsidRDefault="00190445" w:rsidP="00A44E0F">
            <w:pPr>
              <w:spacing w:before="60"/>
              <w:jc w:val="both"/>
              <w:rPr>
                <w:rFonts w:ascii="Arial Narrow" w:hAnsi="Arial Narrow"/>
                <w:highlight w:val="white"/>
              </w:rPr>
            </w:pPr>
            <w:r w:rsidRPr="002F0567">
              <w:rPr>
                <w:rFonts w:ascii="Arial Narrow" w:eastAsia="Times New Roman" w:hAnsi="Arial Narrow" w:cs="Times New Roman"/>
                <w:highlight w:val="white"/>
              </w:rPr>
              <w:t>*</w:t>
            </w:r>
            <w:del w:id="33" w:author="Desroches, Carol-Lyne" w:date="2025-10-27T08:22:00Z">
              <w:r w:rsidRPr="002F0567" w:rsidDel="00CE6168">
                <w:rPr>
                  <w:rFonts w:ascii="Arial Narrow" w:hAnsi="Arial Narrow"/>
                  <w:highlight w:val="white"/>
                </w:rPr>
                <w:delText xml:space="preserve"> </w:delText>
              </w:r>
            </w:del>
            <w:r w:rsidRPr="002F0567">
              <w:rPr>
                <w:rFonts w:ascii="Arial Narrow" w:hAnsi="Arial Narrow"/>
                <w:highlight w:val="white"/>
              </w:rPr>
              <w:t xml:space="preserve">The IMSE is made up of the proportion of families with children whose mother does not have a diploma, certificate or grade (which is two thirds of the weight of the index) and the proportion of households whose parents were not employed during the Canadian Census reference week (one third of the weight of the index). </w:t>
            </w:r>
          </w:p>
          <w:p w14:paraId="626211F2" w14:textId="77777777" w:rsidR="00190445" w:rsidRPr="002F0567" w:rsidRDefault="00190445" w:rsidP="00A44E0F">
            <w:pPr>
              <w:spacing w:before="60"/>
              <w:jc w:val="both"/>
              <w:rPr>
                <w:rFonts w:ascii="Arial Narrow" w:hAnsi="Arial Narrow"/>
                <w:highlight w:val="white"/>
              </w:rPr>
            </w:pPr>
            <w:r w:rsidRPr="002F0567">
              <w:rPr>
                <w:rFonts w:ascii="Arial Narrow" w:hAnsi="Arial Narrow"/>
                <w:highlight w:val="white"/>
              </w:rPr>
              <w:t xml:space="preserve"> </w:t>
            </w:r>
          </w:p>
          <w:p w14:paraId="67575FF5" w14:textId="40308D89" w:rsidR="00190445" w:rsidRPr="002F0567" w:rsidRDefault="00190445" w:rsidP="00A44E0F">
            <w:pPr>
              <w:spacing w:before="60"/>
              <w:rPr>
                <w:rFonts w:ascii="Arial Narrow" w:hAnsi="Arial Narrow"/>
                <w:color w:val="252525"/>
              </w:rPr>
            </w:pPr>
            <w:r w:rsidRPr="002F0567">
              <w:rPr>
                <w:rFonts w:ascii="Arial Narrow" w:hAnsi="Arial Narrow"/>
                <w:color w:val="252525"/>
              </w:rPr>
              <w:t xml:space="preserve">LTMHS has two important community partners that it works with. We have a part-time school nurse as well as a part-time social worker through an entente with the local CSSS. </w:t>
            </w:r>
            <w:del w:id="34" w:author="Desroches, Carol-Lyne" w:date="2025-10-27T08:21:00Z">
              <w:r w:rsidRPr="002F0567" w:rsidDel="00CE6168">
                <w:rPr>
                  <w:rFonts w:ascii="Arial Narrow" w:hAnsi="Arial Narrow"/>
                  <w:color w:val="252525"/>
                </w:rPr>
                <w:delText xml:space="preserve"> </w:delText>
              </w:r>
            </w:del>
            <w:r w:rsidRPr="002F0567">
              <w:rPr>
                <w:rFonts w:ascii="Arial Narrow" w:hAnsi="Arial Narrow"/>
                <w:color w:val="252525"/>
              </w:rPr>
              <w:t>We also have an active 4Korners presence in the school.</w:t>
            </w:r>
            <w:del w:id="35" w:author="Desroches, Carol-Lyne" w:date="2025-10-27T08:36:00Z">
              <w:r w:rsidRPr="002F0567" w:rsidDel="00DF1EC2">
                <w:rPr>
                  <w:rFonts w:ascii="Arial Narrow" w:hAnsi="Arial Narrow"/>
                  <w:color w:val="252525"/>
                </w:rPr>
                <w:delText xml:space="preserve">  </w:delText>
              </w:r>
            </w:del>
            <w:ins w:id="36" w:author="Desroches, Carol-Lyne" w:date="2025-10-27T08:36:00Z">
              <w:r w:rsidR="00DF1EC2">
                <w:rPr>
                  <w:rFonts w:ascii="Arial Narrow" w:hAnsi="Arial Narrow"/>
                  <w:color w:val="252525"/>
                </w:rPr>
                <w:t xml:space="preserve"> </w:t>
              </w:r>
            </w:ins>
            <w:r w:rsidRPr="002F0567">
              <w:rPr>
                <w:rFonts w:ascii="Arial Narrow" w:hAnsi="Arial Narrow"/>
                <w:color w:val="252525"/>
              </w:rPr>
              <w:t>Students can avail themselves of the services of these professionals through these ententes.</w:t>
            </w:r>
          </w:p>
          <w:p w14:paraId="1E091B30" w14:textId="77777777" w:rsidR="00190445" w:rsidRPr="002F0567" w:rsidRDefault="00190445" w:rsidP="00A44E0F">
            <w:pPr>
              <w:spacing w:before="60"/>
              <w:rPr>
                <w:rFonts w:ascii="Arial Narrow" w:hAnsi="Arial Narrow"/>
                <w:color w:val="252525"/>
              </w:rPr>
            </w:pPr>
            <w:r w:rsidRPr="002F0567">
              <w:rPr>
                <w:rFonts w:ascii="Arial Narrow" w:hAnsi="Arial Narrow"/>
                <w:color w:val="252525"/>
              </w:rPr>
              <w:t xml:space="preserve"> </w:t>
            </w:r>
          </w:p>
          <w:p w14:paraId="5E64CA77" w14:textId="58DF9061" w:rsidR="00190445" w:rsidRPr="002F0567" w:rsidRDefault="00190445" w:rsidP="00A44E0F">
            <w:pPr>
              <w:spacing w:before="60"/>
              <w:rPr>
                <w:rFonts w:ascii="Arial Narrow" w:hAnsi="Arial Narrow"/>
                <w:color w:val="252525"/>
              </w:rPr>
            </w:pPr>
            <w:r w:rsidRPr="002F0567">
              <w:rPr>
                <w:rFonts w:ascii="Arial Narrow" w:hAnsi="Arial Narrow"/>
                <w:color w:val="252525"/>
              </w:rPr>
              <w:t xml:space="preserve">Increasing the level of parent involvement in school is one of the challenges that LTMHS has identified and is seeking to </w:t>
            </w:r>
            <w:del w:id="37" w:author="Desroches, Carol-Lyne" w:date="2025-10-27T08:21:00Z">
              <w:r w:rsidRPr="002F0567" w:rsidDel="00EA51A0">
                <w:rPr>
                  <w:rFonts w:ascii="Arial Narrow" w:hAnsi="Arial Narrow"/>
                  <w:color w:val="252525"/>
                </w:rPr>
                <w:delText>increase</w:delText>
              </w:r>
            </w:del>
            <w:ins w:id="38" w:author="Desroches, Carol-Lyne" w:date="2025-10-27T08:21:00Z">
              <w:r w:rsidR="00EA51A0">
                <w:rPr>
                  <w:rFonts w:ascii="Arial Narrow" w:hAnsi="Arial Narrow"/>
                  <w:color w:val="252525"/>
                </w:rPr>
                <w:t>address</w:t>
              </w:r>
            </w:ins>
            <w:r w:rsidRPr="002F0567">
              <w:rPr>
                <w:rFonts w:ascii="Arial Narrow" w:hAnsi="Arial Narrow"/>
                <w:color w:val="252525"/>
              </w:rPr>
              <w:t xml:space="preserve">. </w:t>
            </w:r>
            <w:del w:id="39" w:author="Desroches, Carol-Lyne" w:date="2025-10-27T08:21:00Z">
              <w:r w:rsidRPr="002F0567" w:rsidDel="00EA51A0">
                <w:rPr>
                  <w:rFonts w:ascii="Arial Narrow" w:hAnsi="Arial Narrow"/>
                  <w:color w:val="252525"/>
                </w:rPr>
                <w:delText xml:space="preserve"> </w:delText>
              </w:r>
            </w:del>
            <w:r w:rsidRPr="002F0567">
              <w:rPr>
                <w:rFonts w:ascii="Arial Narrow" w:hAnsi="Arial Narrow"/>
                <w:color w:val="252525"/>
              </w:rPr>
              <w:t>A concerted effort was made to start a PPO during the 2018-2019 school year, but work must continue on this initiative.</w:t>
            </w:r>
            <w:del w:id="40" w:author="Desroches, Carol-Lyne" w:date="2025-10-27T08:36:00Z">
              <w:r w:rsidRPr="002F0567" w:rsidDel="00DF1EC2">
                <w:rPr>
                  <w:rFonts w:ascii="Arial Narrow" w:hAnsi="Arial Narrow"/>
                  <w:color w:val="252525"/>
                </w:rPr>
                <w:delText xml:space="preserve">  </w:delText>
              </w:r>
            </w:del>
            <w:ins w:id="41" w:author="Desroches, Carol-Lyne" w:date="2025-10-27T08:36:00Z">
              <w:r w:rsidR="00DF1EC2">
                <w:rPr>
                  <w:rFonts w:ascii="Arial Narrow" w:hAnsi="Arial Narrow"/>
                  <w:color w:val="252525"/>
                </w:rPr>
                <w:t xml:space="preserve"> </w:t>
              </w:r>
            </w:ins>
            <w:r w:rsidRPr="002F0567">
              <w:rPr>
                <w:rFonts w:ascii="Arial Narrow" w:hAnsi="Arial Narrow"/>
                <w:color w:val="252525"/>
              </w:rPr>
              <w:t>One of our goals is that increased parental involvement in school will translate into increased student engagement in school as well.</w:t>
            </w:r>
          </w:p>
        </w:tc>
      </w:tr>
    </w:tbl>
    <w:p w14:paraId="35AF750A" w14:textId="5E57C862" w:rsidR="00EA29E0" w:rsidRPr="002F0567" w:rsidRDefault="00CC43E9" w:rsidP="00A44E0F">
      <w:pPr>
        <w:spacing w:before="60"/>
        <w:rPr>
          <w:rFonts w:ascii="Arial Narrow" w:hAnsi="Arial Narrow"/>
        </w:rPr>
      </w:pPr>
      <w:r w:rsidRPr="002F0567">
        <w:rPr>
          <w:rFonts w:ascii="Arial Narrow" w:hAnsi="Arial Narrow"/>
          <w:noProof/>
        </w:rPr>
        <mc:AlternateContent>
          <mc:Choice Requires="wps">
            <w:drawing>
              <wp:anchor distT="0" distB="0" distL="114300" distR="114300" simplePos="0" relativeHeight="251658240" behindDoc="0" locked="0" layoutInCell="1" hidden="0" allowOverlap="1" wp14:anchorId="35AF77AA" wp14:editId="35AF77AB">
                <wp:simplePos x="0" y="0"/>
                <wp:positionH relativeFrom="column">
                  <wp:posOffset>9156700</wp:posOffset>
                </wp:positionH>
                <wp:positionV relativeFrom="paragraph">
                  <wp:posOffset>5130800</wp:posOffset>
                </wp:positionV>
                <wp:extent cx="1645285" cy="314325"/>
                <wp:effectExtent l="0" t="0" r="0" b="0"/>
                <wp:wrapNone/>
                <wp:docPr id="1693065498" name="Rectangle 1693065498"/>
                <wp:cNvGraphicFramePr/>
                <a:graphic xmlns:a="http://schemas.openxmlformats.org/drawingml/2006/main">
                  <a:graphicData uri="http://schemas.microsoft.com/office/word/2010/wordprocessingShape">
                    <wps:wsp>
                      <wps:cNvSpPr/>
                      <wps:spPr>
                        <a:xfrm>
                          <a:off x="4528120" y="3627600"/>
                          <a:ext cx="1635760" cy="304800"/>
                        </a:xfrm>
                        <a:prstGeom prst="rect">
                          <a:avLst/>
                        </a:prstGeom>
                        <a:noFill/>
                        <a:ln>
                          <a:noFill/>
                        </a:ln>
                      </wps:spPr>
                      <wps:txbx>
                        <w:txbxContent>
                          <w:p w14:paraId="35AF77DE" w14:textId="77777777" w:rsidR="00EA29E0" w:rsidRDefault="00EA29E0">
                            <w:pPr>
                              <w:textDirection w:val="btLr"/>
                            </w:pPr>
                          </w:p>
                        </w:txbxContent>
                      </wps:txbx>
                      <wps:bodyPr spcFirstLastPara="1" wrap="square" lIns="91425" tIns="45700" rIns="91425" bIns="45700" anchor="t" anchorCtr="0">
                        <a:noAutofit/>
                      </wps:bodyPr>
                    </wps:wsp>
                  </a:graphicData>
                </a:graphic>
              </wp:anchor>
            </w:drawing>
          </mc:Choice>
          <mc:Fallback>
            <w:pict>
              <v:rect w14:anchorId="35AF77AA" id="Rectangle 1693065498" o:spid="_x0000_s1026" style="position:absolute;margin-left:721pt;margin-top:404pt;width:129.55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" filled="f" stroked="f">
                <v:textbox inset="2.53958mm,1.2694mm,2.53958mm,1.2694mm">
                  <w:txbxContent>
                    <w:p w14:paraId="35AF77DE" w14:textId="77777777" w:rsidR="00EA29E0" w:rsidRDefault="00EA29E0">
                      <w:pPr>
                        <w:textDirection w:val="btLr"/>
                      </w:pPr>
                    </w:p>
                  </w:txbxContent>
                </v:textbox>
              </v:rect>
            </w:pict>
          </mc:Fallback>
        </mc:AlternateContent>
      </w:r>
    </w:p>
    <w:p w14:paraId="101162D3" w14:textId="77777777" w:rsidR="004C5B75" w:rsidRPr="002F0567" w:rsidRDefault="004C5B75" w:rsidP="00A44E0F">
      <w:pPr>
        <w:spacing w:before="60"/>
        <w:rPr>
          <w:rFonts w:ascii="Arial Narrow" w:hAnsi="Arial Narrow"/>
        </w:rPr>
      </w:pPr>
      <w:bookmarkStart w:id="42" w:name="_heading=h.1fob9te" w:colFirst="0" w:colLast="0"/>
      <w:bookmarkEnd w:id="42"/>
    </w:p>
    <w:tbl>
      <w:tblPr>
        <w:tblStyle w:val="a0"/>
        <w:tblpPr w:leftFromText="180" w:rightFromText="180" w:topFromText="180" w:bottomFromText="180" w:vertAnchor="text" w:horzAnchor="margin" w:tblpY="-495"/>
        <w:tblW w:w="17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412"/>
      </w:tblGrid>
      <w:tr w:rsidR="004C5B75" w:rsidRPr="002F0567" w14:paraId="10BE0BF3" w14:textId="77777777" w:rsidTr="004C5B75">
        <w:trPr>
          <w:trHeight w:val="727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9AE630F" w14:textId="77777777" w:rsidR="004C5B75" w:rsidRPr="002F0567" w:rsidRDefault="004C5B75" w:rsidP="00A44E0F">
            <w:pPr>
              <w:spacing w:before="60"/>
              <w:rPr>
                <w:rFonts w:ascii="Arial Narrow" w:hAnsi="Arial Narrow"/>
                <w:b/>
                <w:i/>
                <w:sz w:val="28"/>
                <w:szCs w:val="28"/>
              </w:rPr>
            </w:pPr>
          </w:p>
          <w:p w14:paraId="321B30BC" w14:textId="77777777" w:rsidR="004C5B75" w:rsidRPr="002F0567" w:rsidRDefault="004C5B75" w:rsidP="00A44E0F">
            <w:pPr>
              <w:spacing w:before="60"/>
              <w:rPr>
                <w:rFonts w:ascii="Arial Narrow" w:hAnsi="Arial Narrow"/>
                <w:b/>
                <w:sz w:val="28"/>
                <w:szCs w:val="28"/>
                <w:u w:val="single"/>
              </w:rPr>
            </w:pPr>
            <w:r w:rsidRPr="002F0567">
              <w:rPr>
                <w:rFonts w:ascii="Arial Narrow" w:hAnsi="Arial Narrow"/>
                <w:b/>
                <w:sz w:val="28"/>
                <w:szCs w:val="28"/>
                <w:u w:val="single"/>
              </w:rPr>
              <w:t>Internal Environment</w:t>
            </w:r>
          </w:p>
          <w:p w14:paraId="5829608E" w14:textId="727EC179" w:rsidR="004C5B75" w:rsidRPr="002F0567" w:rsidRDefault="004C5B75" w:rsidP="00A44E0F">
            <w:pPr>
              <w:spacing w:before="60"/>
              <w:rPr>
                <w:rFonts w:ascii="Arial Narrow" w:eastAsia="Arial Narrow" w:hAnsi="Arial Narrow" w:cs="Arial Narrow"/>
                <w:i/>
                <w:color w:val="252525"/>
                <w:sz w:val="22"/>
                <w:szCs w:val="22"/>
              </w:rPr>
            </w:pPr>
            <w:r w:rsidRPr="002F0567">
              <w:rPr>
                <w:rFonts w:ascii="Arial Narrow" w:eastAsia="Arial Narrow" w:hAnsi="Arial Narrow" w:cs="Arial Narrow"/>
                <w:i/>
                <w:color w:val="252525"/>
                <w:sz w:val="22"/>
                <w:szCs w:val="22"/>
              </w:rPr>
              <w:t>An analysis of the school</w:t>
            </w:r>
            <w:ins w:id="43" w:author="Desroches, Carol-Lyne" w:date="2025-10-27T09:05:00Z">
              <w:r w:rsidR="00F968E3">
                <w:rPr>
                  <w:rFonts w:ascii="Arial Narrow" w:eastAsia="Arial Narrow" w:hAnsi="Arial Narrow" w:cs="Arial Narrow"/>
                  <w:i/>
                  <w:color w:val="252525"/>
                  <w:sz w:val="22"/>
                  <w:szCs w:val="22"/>
                </w:rPr>
                <w:t>’</w:t>
              </w:r>
            </w:ins>
            <w:del w:id="44" w:author="Desroches, Carol-Lyne" w:date="2025-10-27T09:05:00Z">
              <w:r w:rsidRPr="002F0567" w:rsidDel="00F968E3">
                <w:rPr>
                  <w:rFonts w:ascii="Arial Narrow" w:eastAsia="Arial Narrow" w:hAnsi="Arial Narrow" w:cs="Arial Narrow"/>
                  <w:i/>
                  <w:color w:val="252525"/>
                  <w:sz w:val="22"/>
                  <w:szCs w:val="22"/>
                </w:rPr>
                <w:delText>'</w:delText>
              </w:r>
            </w:del>
            <w:r w:rsidRPr="002F0567">
              <w:rPr>
                <w:rFonts w:ascii="Arial Narrow" w:eastAsia="Arial Narrow" w:hAnsi="Arial Narrow" w:cs="Arial Narrow"/>
                <w:i/>
                <w:color w:val="252525"/>
                <w:sz w:val="22"/>
                <w:szCs w:val="22"/>
              </w:rPr>
              <w:t>s internal environment describes the status of students and their success, staff and organization, and the school.</w:t>
            </w:r>
          </w:p>
          <w:p w14:paraId="466A13A2" w14:textId="39671FAB" w:rsidR="004C5B75" w:rsidRPr="002F0567" w:rsidRDefault="004C5B75" w:rsidP="00A44E0F">
            <w:pPr>
              <w:spacing w:before="60"/>
              <w:rPr>
                <w:rFonts w:ascii="Arial Narrow" w:eastAsia="Arial Narrow" w:hAnsi="Arial Narrow" w:cs="Arial Narrow"/>
                <w:i/>
                <w:color w:val="252525"/>
                <w:sz w:val="22"/>
                <w:szCs w:val="22"/>
              </w:rPr>
            </w:pPr>
          </w:p>
          <w:p w14:paraId="6E8004D7" w14:textId="70B23862" w:rsidR="004C5B75" w:rsidRPr="002F0567" w:rsidRDefault="004C5B75" w:rsidP="00A44E0F">
            <w:pPr>
              <w:spacing w:before="60"/>
              <w:rPr>
                <w:rFonts w:ascii="Arial Narrow" w:hAnsi="Arial Narrow"/>
                <w:color w:val="252525"/>
                <w:sz w:val="28"/>
                <w:szCs w:val="28"/>
              </w:rPr>
            </w:pPr>
            <w:r w:rsidRPr="002F0567">
              <w:rPr>
                <w:rFonts w:ascii="Arial Narrow" w:hAnsi="Arial Narrow"/>
                <w:color w:val="252525"/>
                <w:sz w:val="28"/>
                <w:szCs w:val="28"/>
              </w:rPr>
              <w:t>LTMHS is a high school for students in Secondary 1 to Secondary 5.</w:t>
            </w:r>
            <w:del w:id="45" w:author="Desroches, Carol-Lyne" w:date="2025-10-27T08:36:00Z">
              <w:r w:rsidRPr="002F0567" w:rsidDel="00DF1EC2">
                <w:rPr>
                  <w:rFonts w:ascii="Arial Narrow" w:hAnsi="Arial Narrow"/>
                  <w:color w:val="252525"/>
                  <w:sz w:val="28"/>
                  <w:szCs w:val="28"/>
                </w:rPr>
                <w:delText xml:space="preserve">  </w:delText>
              </w:r>
            </w:del>
            <w:ins w:id="46" w:author="Desroches, Carol-Lyne" w:date="2025-10-27T08:36:00Z">
              <w:r w:rsidR="00DF1EC2">
                <w:rPr>
                  <w:rFonts w:ascii="Arial Narrow" w:hAnsi="Arial Narrow"/>
                  <w:color w:val="252525"/>
                  <w:sz w:val="28"/>
                  <w:szCs w:val="28"/>
                </w:rPr>
                <w:t xml:space="preserve"> </w:t>
              </w:r>
            </w:ins>
            <w:r w:rsidRPr="002F0567">
              <w:rPr>
                <w:rFonts w:ascii="Arial Narrow" w:hAnsi="Arial Narrow"/>
                <w:color w:val="252525"/>
                <w:sz w:val="28"/>
                <w:szCs w:val="28"/>
              </w:rPr>
              <w:t>We offer three specialized programs - AC (Academic Consolidation for Cycle 1), VEE3 (Secondary 3 for repeating students), and Work Oriented Training and Semi-Skilled classes.</w:t>
            </w:r>
            <w:del w:id="47" w:author="Desroches, Carol-Lyne" w:date="2025-10-27T08:37:00Z">
              <w:r w:rsidRPr="002F0567" w:rsidDel="00DF1EC2">
                <w:rPr>
                  <w:rFonts w:ascii="Arial Narrow" w:hAnsi="Arial Narrow"/>
                  <w:color w:val="252525"/>
                  <w:sz w:val="28"/>
                  <w:szCs w:val="28"/>
                </w:rPr>
                <w:delText xml:space="preserve">  </w:delText>
              </w:r>
            </w:del>
            <w:ins w:id="48" w:author="Desroches, Carol-Lyne" w:date="2025-10-27T08:37:00Z">
              <w:r w:rsidR="00DF1EC2">
                <w:rPr>
                  <w:rFonts w:ascii="Arial Narrow" w:hAnsi="Arial Narrow"/>
                  <w:color w:val="252525"/>
                  <w:sz w:val="28"/>
                  <w:szCs w:val="28"/>
                </w:rPr>
                <w:t xml:space="preserve"> </w:t>
              </w:r>
            </w:ins>
            <w:r w:rsidRPr="002F0567">
              <w:rPr>
                <w:rFonts w:ascii="Arial Narrow" w:hAnsi="Arial Narrow"/>
                <w:color w:val="252525"/>
                <w:sz w:val="28"/>
                <w:szCs w:val="28"/>
              </w:rPr>
              <w:t>In addition to regular classrooms, the school contains the following facilities: Science Wing with technology lab, Woodworking lab, Maker</w:t>
            </w:r>
            <w:del w:id="49" w:author="Desroches, Carol-Lyne" w:date="2025-10-20T15:47:00Z">
              <w:r w:rsidRPr="002F0567" w:rsidDel="0045528E">
                <w:rPr>
                  <w:rFonts w:ascii="Arial Narrow" w:hAnsi="Arial Narrow"/>
                  <w:color w:val="252525"/>
                  <w:sz w:val="28"/>
                  <w:szCs w:val="28"/>
                </w:rPr>
                <w:delText xml:space="preserve"> S</w:delText>
              </w:r>
            </w:del>
            <w:ins w:id="50" w:author="Desroches, Carol-Lyne" w:date="2025-10-20T15:47:00Z">
              <w:r w:rsidR="0045528E" w:rsidRPr="002F0567">
                <w:rPr>
                  <w:rFonts w:ascii="Arial Narrow" w:hAnsi="Arial Narrow"/>
                  <w:color w:val="252525"/>
                  <w:sz w:val="28"/>
                  <w:szCs w:val="28"/>
                </w:rPr>
                <w:t>s</w:t>
              </w:r>
            </w:ins>
            <w:r w:rsidRPr="002F0567">
              <w:rPr>
                <w:rFonts w:ascii="Arial Narrow" w:hAnsi="Arial Narrow"/>
                <w:color w:val="252525"/>
                <w:sz w:val="28"/>
                <w:szCs w:val="28"/>
              </w:rPr>
              <w:t xml:space="preserve">pace </w:t>
            </w:r>
            <w:del w:id="51" w:author="Desroches, Carol-Lyne" w:date="2025-10-20T15:47:00Z">
              <w:r w:rsidRPr="002F0567" w:rsidDel="0045528E">
                <w:rPr>
                  <w:rFonts w:ascii="Arial Narrow" w:hAnsi="Arial Narrow"/>
                  <w:color w:val="252525"/>
                  <w:sz w:val="28"/>
                  <w:szCs w:val="28"/>
                </w:rPr>
                <w:delText>R</w:delText>
              </w:r>
            </w:del>
            <w:ins w:id="52" w:author="Desroches, Carol-Lyne" w:date="2025-10-20T15:47:00Z">
              <w:r w:rsidR="0045528E" w:rsidRPr="002F0567">
                <w:rPr>
                  <w:rFonts w:ascii="Arial Narrow" w:hAnsi="Arial Narrow"/>
                  <w:color w:val="252525"/>
                  <w:sz w:val="28"/>
                  <w:szCs w:val="28"/>
                </w:rPr>
                <w:t>r</w:t>
              </w:r>
            </w:ins>
            <w:r w:rsidRPr="002F0567">
              <w:rPr>
                <w:rFonts w:ascii="Arial Narrow" w:hAnsi="Arial Narrow"/>
                <w:color w:val="252525"/>
                <w:sz w:val="28"/>
                <w:szCs w:val="28"/>
              </w:rPr>
              <w:t>oom, Visual Art</w:t>
            </w:r>
            <w:ins w:id="53" w:author="Desroches, Carol-Lyne" w:date="2025-10-20T15:48:00Z">
              <w:r w:rsidR="0045528E" w:rsidRPr="002F0567">
                <w:rPr>
                  <w:rFonts w:ascii="Arial Narrow" w:hAnsi="Arial Narrow"/>
                  <w:color w:val="252525"/>
                  <w:sz w:val="28"/>
                  <w:szCs w:val="28"/>
                </w:rPr>
                <w:t>s</w:t>
              </w:r>
            </w:ins>
            <w:r w:rsidRPr="002F0567">
              <w:rPr>
                <w:rFonts w:ascii="Arial Narrow" w:hAnsi="Arial Narrow"/>
                <w:color w:val="252525"/>
                <w:sz w:val="28"/>
                <w:szCs w:val="28"/>
              </w:rPr>
              <w:t xml:space="preserve"> </w:t>
            </w:r>
            <w:del w:id="54" w:author="Desroches, Carol-Lyne" w:date="2025-10-20T15:48:00Z">
              <w:r w:rsidRPr="002F0567" w:rsidDel="0045528E">
                <w:rPr>
                  <w:rFonts w:ascii="Arial Narrow" w:hAnsi="Arial Narrow"/>
                  <w:color w:val="252525"/>
                  <w:sz w:val="28"/>
                  <w:szCs w:val="28"/>
                </w:rPr>
                <w:delText>C</w:delText>
              </w:r>
            </w:del>
            <w:ins w:id="55" w:author="Desroches, Carol-Lyne" w:date="2025-10-20T15:48:00Z">
              <w:r w:rsidR="0045528E" w:rsidRPr="002F0567">
                <w:rPr>
                  <w:rFonts w:ascii="Arial Narrow" w:hAnsi="Arial Narrow"/>
                  <w:color w:val="252525"/>
                  <w:sz w:val="28"/>
                  <w:szCs w:val="28"/>
                </w:rPr>
                <w:t>c</w:t>
              </w:r>
            </w:ins>
            <w:r w:rsidRPr="002F0567">
              <w:rPr>
                <w:rFonts w:ascii="Arial Narrow" w:hAnsi="Arial Narrow"/>
                <w:color w:val="252525"/>
                <w:sz w:val="28"/>
                <w:szCs w:val="28"/>
              </w:rPr>
              <w:t>lassroom, Music room with sound</w:t>
            </w:r>
            <w:del w:id="56" w:author="Desroches, Carol-Lyne" w:date="2025-10-27T08:55:00Z">
              <w:r w:rsidRPr="002F0567" w:rsidDel="00813840">
                <w:rPr>
                  <w:rFonts w:ascii="Arial Narrow" w:hAnsi="Arial Narrow"/>
                  <w:color w:val="252525"/>
                  <w:sz w:val="28"/>
                  <w:szCs w:val="28"/>
                </w:rPr>
                <w:delText>-</w:delText>
              </w:r>
            </w:del>
            <w:r w:rsidRPr="002F0567">
              <w:rPr>
                <w:rFonts w:ascii="Arial Narrow" w:hAnsi="Arial Narrow"/>
                <w:color w:val="252525"/>
                <w:sz w:val="28"/>
                <w:szCs w:val="28"/>
              </w:rPr>
              <w:t>proofed spaces, student kitchen and breakfast room, double gym, weight room and changing rooms, outdoor fields, resource room, Library, and Cafeteria fitted with stage.</w:t>
            </w:r>
          </w:p>
          <w:p w14:paraId="4046A7E3" w14:textId="77777777" w:rsidR="004C5B75" w:rsidRPr="002F0567" w:rsidRDefault="004C5B75" w:rsidP="00A44E0F">
            <w:pPr>
              <w:spacing w:before="60"/>
              <w:rPr>
                <w:rFonts w:ascii="Arial Narrow" w:hAnsi="Arial Narrow"/>
                <w:color w:val="252525"/>
                <w:sz w:val="28"/>
                <w:szCs w:val="28"/>
              </w:rPr>
            </w:pPr>
            <w:r w:rsidRPr="002F0567">
              <w:rPr>
                <w:rFonts w:ascii="Arial Narrow" w:hAnsi="Arial Narrow"/>
                <w:color w:val="252525"/>
                <w:sz w:val="28"/>
                <w:szCs w:val="28"/>
              </w:rPr>
              <w:t>We have also designated a Games Room for Secondary 1 students, and Lounge for senior students.</w:t>
            </w:r>
          </w:p>
          <w:p w14:paraId="71A38C00" w14:textId="4436BC23" w:rsidR="004C5B75" w:rsidRPr="002F0567" w:rsidRDefault="004C5B75" w:rsidP="00A44E0F">
            <w:pPr>
              <w:spacing w:before="60"/>
              <w:ind w:left="1440"/>
              <w:rPr>
                <w:rFonts w:ascii="Arial Narrow" w:hAnsi="Arial Narrow"/>
                <w:b/>
                <w:i/>
                <w:sz w:val="28"/>
                <w:szCs w:val="28"/>
              </w:rPr>
            </w:pPr>
          </w:p>
          <w:p w14:paraId="2A3EC25B" w14:textId="77777777" w:rsidR="004C5B75" w:rsidRPr="002F0567" w:rsidRDefault="004C5B75" w:rsidP="00A44E0F">
            <w:pPr>
              <w:spacing w:before="60"/>
              <w:rPr>
                <w:rFonts w:ascii="Arial Narrow" w:hAnsi="Arial Narrow"/>
                <w:b/>
                <w:color w:val="252525"/>
                <w:sz w:val="28"/>
                <w:szCs w:val="28"/>
                <w:u w:val="single"/>
              </w:rPr>
            </w:pPr>
            <w:r w:rsidRPr="002F0567">
              <w:rPr>
                <w:rFonts w:ascii="Arial Narrow" w:hAnsi="Arial Narrow"/>
                <w:b/>
                <w:color w:val="252525"/>
                <w:sz w:val="28"/>
                <w:szCs w:val="28"/>
                <w:u w:val="single"/>
              </w:rPr>
              <w:t>Enrol</w:t>
            </w:r>
            <w:del w:id="57" w:author="Desroches, Carol-Lyne" w:date="2025-10-20T15:48:00Z">
              <w:r w:rsidRPr="002F0567" w:rsidDel="008D4AD5">
                <w:rPr>
                  <w:rFonts w:ascii="Arial Narrow" w:hAnsi="Arial Narrow"/>
                  <w:b/>
                  <w:color w:val="252525"/>
                  <w:sz w:val="28"/>
                  <w:szCs w:val="28"/>
                  <w:u w:val="single"/>
                </w:rPr>
                <w:delText>l</w:delText>
              </w:r>
            </w:del>
            <w:r w:rsidRPr="002F0567">
              <w:rPr>
                <w:rFonts w:ascii="Arial Narrow" w:hAnsi="Arial Narrow"/>
                <w:b/>
                <w:color w:val="252525"/>
                <w:sz w:val="28"/>
                <w:szCs w:val="28"/>
                <w:u w:val="single"/>
              </w:rPr>
              <w:t>ment statistics</w:t>
            </w:r>
          </w:p>
          <w:p w14:paraId="44B2D52E" w14:textId="3751D029" w:rsidR="004C5B75" w:rsidRPr="002F0567" w:rsidRDefault="004C5B75" w:rsidP="00A44E0F">
            <w:pPr>
              <w:spacing w:before="60"/>
              <w:rPr>
                <w:rFonts w:ascii="Arial Narrow" w:hAnsi="Arial Narrow"/>
                <w:color w:val="252525"/>
                <w:sz w:val="28"/>
                <w:szCs w:val="28"/>
              </w:rPr>
            </w:pPr>
            <w:r w:rsidRPr="002F0567">
              <w:rPr>
                <w:rFonts w:ascii="Arial Narrow" w:hAnsi="Arial Narrow"/>
                <w:color w:val="252525"/>
                <w:sz w:val="28"/>
                <w:szCs w:val="28"/>
              </w:rPr>
              <w:t xml:space="preserve">LTMHS, which has a capacity for over 700 students, has experienced growth in terms of student enrolment over the past 5 years. In 2023, our total </w:t>
            </w:r>
            <w:proofErr w:type="gramStart"/>
            <w:r w:rsidRPr="002F0567">
              <w:rPr>
                <w:rFonts w:ascii="Arial Narrow" w:hAnsi="Arial Narrow"/>
                <w:color w:val="252525"/>
                <w:sz w:val="28"/>
                <w:szCs w:val="28"/>
              </w:rPr>
              <w:t>enrol</w:t>
            </w:r>
            <w:proofErr w:type="gramEnd"/>
            <w:del w:id="58" w:author="Desroches, Carol-Lyne" w:date="2025-10-27T08:55:00Z">
              <w:r w:rsidRPr="002F0567" w:rsidDel="006A5FAE">
                <w:rPr>
                  <w:rFonts w:ascii="Arial Narrow" w:hAnsi="Arial Narrow"/>
                  <w:color w:val="252525"/>
                  <w:sz w:val="28"/>
                  <w:szCs w:val="28"/>
                </w:rPr>
                <w:delText>l</w:delText>
              </w:r>
            </w:del>
            <w:r w:rsidRPr="002F0567">
              <w:rPr>
                <w:rFonts w:ascii="Arial Narrow" w:hAnsi="Arial Narrow"/>
                <w:color w:val="252525"/>
                <w:sz w:val="28"/>
                <w:szCs w:val="28"/>
              </w:rPr>
              <w:t xml:space="preserve">ment is at 445, </w:t>
            </w:r>
            <w:proofErr w:type="spellStart"/>
            <w:r w:rsidRPr="002F0567">
              <w:rPr>
                <w:rFonts w:ascii="Arial Narrow" w:hAnsi="Arial Narrow"/>
                <w:color w:val="252525"/>
                <w:sz w:val="28"/>
                <w:szCs w:val="28"/>
              </w:rPr>
              <w:t>equa</w:t>
            </w:r>
            <w:ins w:id="59" w:author="Desroches, Carol-Lyne" w:date="2025-10-20T15:48:00Z">
              <w:r w:rsidR="008D4AD5" w:rsidRPr="002F0567">
                <w:rPr>
                  <w:rFonts w:ascii="Arial Narrow" w:hAnsi="Arial Narrow"/>
                  <w:color w:val="252525"/>
                  <w:sz w:val="28"/>
                  <w:szCs w:val="28"/>
                </w:rPr>
                <w:t>l</w:t>
              </w:r>
            </w:ins>
            <w:r w:rsidRPr="002F0567">
              <w:rPr>
                <w:rFonts w:ascii="Arial Narrow" w:hAnsi="Arial Narrow"/>
                <w:color w:val="252525"/>
                <w:sz w:val="28"/>
                <w:szCs w:val="28"/>
              </w:rPr>
              <w:t>ling</w:t>
            </w:r>
            <w:proofErr w:type="spellEnd"/>
            <w:r w:rsidRPr="002F0567">
              <w:rPr>
                <w:rFonts w:ascii="Arial Narrow" w:hAnsi="Arial Narrow"/>
                <w:color w:val="252525"/>
                <w:sz w:val="28"/>
                <w:szCs w:val="28"/>
              </w:rPr>
              <w:t xml:space="preserve"> that of 2022. </w:t>
            </w:r>
            <w:del w:id="60" w:author="Desroches, Carol-Lyne" w:date="2025-10-20T15:48:00Z">
              <w:r w:rsidRPr="002F0567" w:rsidDel="008D4AD5">
                <w:rPr>
                  <w:rFonts w:ascii="Arial Narrow" w:hAnsi="Arial Narrow"/>
                  <w:color w:val="252525"/>
                  <w:sz w:val="28"/>
                  <w:szCs w:val="28"/>
                </w:rPr>
                <w:delText xml:space="preserve"> </w:delText>
              </w:r>
            </w:del>
            <w:r w:rsidRPr="002F0567">
              <w:rPr>
                <w:rFonts w:ascii="Arial Narrow" w:hAnsi="Arial Narrow"/>
                <w:color w:val="252525"/>
                <w:sz w:val="28"/>
                <w:szCs w:val="28"/>
              </w:rPr>
              <w:t>We project 448, 442, and 428 respectively over the three coming academic years.</w:t>
            </w:r>
          </w:p>
          <w:p w14:paraId="1BA9216D" w14:textId="77777777" w:rsidR="004C5B75" w:rsidRPr="002F0567" w:rsidRDefault="004C5B75" w:rsidP="00A44E0F">
            <w:pPr>
              <w:spacing w:before="60"/>
              <w:rPr>
                <w:rFonts w:ascii="Arial Narrow" w:hAnsi="Arial Narrow"/>
                <w:color w:val="252525"/>
                <w:sz w:val="28"/>
                <w:szCs w:val="28"/>
              </w:rPr>
            </w:pPr>
            <w:r w:rsidRPr="002F0567">
              <w:rPr>
                <w:rFonts w:ascii="Arial Narrow" w:hAnsi="Arial Narrow"/>
                <w:color w:val="252525"/>
                <w:sz w:val="28"/>
                <w:szCs w:val="28"/>
              </w:rPr>
              <w:t>Approximately 9.5% of our students have an EHDAA code and over 30% of our students follow an IEP (Individualized Education Plan).</w:t>
            </w:r>
          </w:p>
          <w:p w14:paraId="7632AA59" w14:textId="02DC5C77" w:rsidR="004C5B75" w:rsidRPr="002F0567" w:rsidRDefault="004C5B75" w:rsidP="00A44E0F">
            <w:pPr>
              <w:spacing w:before="60"/>
              <w:rPr>
                <w:rFonts w:ascii="Arial Narrow" w:hAnsi="Arial Narrow"/>
                <w:b/>
                <w:color w:val="252525"/>
                <w:sz w:val="28"/>
                <w:szCs w:val="28"/>
              </w:rPr>
            </w:pPr>
          </w:p>
        </w:tc>
      </w:tr>
    </w:tbl>
    <w:p w14:paraId="3ABA8495" w14:textId="77777777" w:rsidR="00436485" w:rsidRPr="002F0567" w:rsidRDefault="00436485" w:rsidP="00A44E0F">
      <w:pPr>
        <w:spacing w:before="60"/>
        <w:rPr>
          <w:rFonts w:ascii="Arial Narrow" w:hAnsi="Arial Narrow"/>
        </w:rPr>
      </w:pPr>
    </w:p>
    <w:p w14:paraId="4888697E" w14:textId="77777777" w:rsidR="004C5B75" w:rsidRPr="002F0567" w:rsidRDefault="004C5B75" w:rsidP="00A44E0F">
      <w:pPr>
        <w:spacing w:before="60"/>
        <w:rPr>
          <w:rFonts w:ascii="Arial Narrow" w:hAnsi="Arial Narrow"/>
        </w:rPr>
      </w:pPr>
    </w:p>
    <w:p w14:paraId="4B6652B3" w14:textId="77777777" w:rsidR="004C5B75" w:rsidRPr="002F0567" w:rsidRDefault="004C5B75" w:rsidP="00A44E0F">
      <w:pPr>
        <w:spacing w:before="60"/>
        <w:rPr>
          <w:rFonts w:ascii="Arial Narrow" w:hAnsi="Arial Narrow"/>
        </w:rPr>
      </w:pPr>
    </w:p>
    <w:tbl>
      <w:tblPr>
        <w:tblStyle w:val="a0"/>
        <w:tblpPr w:leftFromText="180" w:rightFromText="180" w:topFromText="180" w:bottomFromText="180" w:vertAnchor="text" w:horzAnchor="margin" w:tblpY="-2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270"/>
      </w:tblGrid>
      <w:tr w:rsidR="00C55340" w:rsidRPr="002F0567" w14:paraId="3D2E1F90" w14:textId="77777777" w:rsidTr="00190445">
        <w:tc>
          <w:tcPr>
            <w:tcW w:w="17270" w:type="dxa"/>
            <w:tcBorders>
              <w:top w:val="single" w:sz="4" w:space="0" w:color="auto"/>
              <w:left w:val="single" w:sz="4" w:space="0" w:color="auto"/>
              <w:right w:val="single" w:sz="4" w:space="0" w:color="auto"/>
            </w:tcBorders>
            <w:tcMar>
              <w:top w:w="0" w:type="dxa"/>
              <w:left w:w="108" w:type="dxa"/>
              <w:bottom w:w="0" w:type="dxa"/>
              <w:right w:w="108" w:type="dxa"/>
            </w:tcMar>
          </w:tcPr>
          <w:p w14:paraId="4977FD0C" w14:textId="7BD3D118" w:rsidR="00C55340" w:rsidRPr="002F0567" w:rsidRDefault="00C55340" w:rsidP="00A44E0F">
            <w:pPr>
              <w:spacing w:before="60"/>
              <w:rPr>
                <w:rFonts w:ascii="Arial Narrow" w:hAnsi="Arial Narrow"/>
                <w:color w:val="252525"/>
                <w:sz w:val="28"/>
                <w:szCs w:val="28"/>
              </w:rPr>
            </w:pPr>
            <w:r w:rsidRPr="002F0567">
              <w:rPr>
                <w:rFonts w:ascii="Arial Narrow" w:hAnsi="Arial Narrow"/>
                <w:color w:val="252525"/>
                <w:sz w:val="28"/>
                <w:szCs w:val="28"/>
              </w:rPr>
              <w:lastRenderedPageBreak/>
              <w:t>2022</w:t>
            </w:r>
            <w:del w:id="61" w:author="Desroches, Carol-Lyne" w:date="2025-10-21T08:45:00Z">
              <w:r w:rsidRPr="002F0567" w:rsidDel="00E84B34">
                <w:rPr>
                  <w:rFonts w:ascii="Arial Narrow" w:hAnsi="Arial Narrow"/>
                  <w:color w:val="252525"/>
                  <w:sz w:val="28"/>
                  <w:szCs w:val="28"/>
                </w:rPr>
                <w:delText xml:space="preserve"> </w:delText>
              </w:r>
            </w:del>
            <w:r w:rsidRPr="002F0567">
              <w:rPr>
                <w:rFonts w:ascii="Arial Narrow" w:hAnsi="Arial Narrow"/>
                <w:color w:val="252525"/>
                <w:sz w:val="28"/>
                <w:szCs w:val="28"/>
              </w:rPr>
              <w:t>-</w:t>
            </w:r>
            <w:del w:id="62" w:author="Desroches, Carol-Lyne" w:date="2025-10-21T08:45:00Z">
              <w:r w:rsidRPr="002F0567" w:rsidDel="00E84B34">
                <w:rPr>
                  <w:rFonts w:ascii="Arial Narrow" w:hAnsi="Arial Narrow"/>
                  <w:color w:val="252525"/>
                  <w:sz w:val="28"/>
                  <w:szCs w:val="28"/>
                </w:rPr>
                <w:delText xml:space="preserve"> </w:delText>
              </w:r>
            </w:del>
            <w:r w:rsidRPr="002F0567">
              <w:rPr>
                <w:rFonts w:ascii="Arial Narrow" w:hAnsi="Arial Narrow"/>
                <w:color w:val="252525"/>
                <w:sz w:val="28"/>
                <w:szCs w:val="28"/>
              </w:rPr>
              <w:t>2023 School Year</w:t>
            </w:r>
          </w:p>
          <w:tbl>
            <w:tblPr>
              <w:tblStyle w:val="a1"/>
              <w:tblW w:w="17055" w:type="dxa"/>
              <w:tblBorders>
                <w:top w:val="nil"/>
                <w:left w:val="nil"/>
                <w:bottom w:val="nil"/>
                <w:right w:val="nil"/>
                <w:insideH w:val="nil"/>
                <w:insideV w:val="nil"/>
              </w:tblBorders>
              <w:tblLook w:val="0600" w:firstRow="0" w:lastRow="0" w:firstColumn="0" w:lastColumn="0" w:noHBand="1" w:noVBand="1"/>
            </w:tblPr>
            <w:tblGrid>
              <w:gridCol w:w="8865"/>
              <w:gridCol w:w="2730"/>
              <w:gridCol w:w="2730"/>
              <w:gridCol w:w="2730"/>
            </w:tblGrid>
            <w:tr w:rsidR="00C55340" w:rsidRPr="002F0567" w14:paraId="55B3FFA8" w14:textId="77777777" w:rsidTr="00FA2163">
              <w:trPr>
                <w:trHeight w:val="795"/>
              </w:trPr>
              <w:tc>
                <w:tcPr>
                  <w:tcW w:w="8865" w:type="dxa"/>
                  <w:tcBorders>
                    <w:top w:val="nil"/>
                    <w:left w:val="nil"/>
                    <w:bottom w:val="single" w:sz="6" w:space="0" w:color="BFBFBF"/>
                    <w:right w:val="nil"/>
                  </w:tcBorders>
                  <w:shd w:val="clear" w:color="auto" w:fill="808080"/>
                  <w:tcMar>
                    <w:top w:w="0" w:type="dxa"/>
                    <w:bottom w:w="0" w:type="dxa"/>
                  </w:tcMar>
                  <w:vAlign w:val="bottom"/>
                </w:tcPr>
                <w:p w14:paraId="1B3394BF" w14:textId="77777777" w:rsidR="00C55340" w:rsidRPr="002F0567" w:rsidRDefault="00C55340" w:rsidP="005D6163">
                  <w:pPr>
                    <w:framePr w:hSpace="180" w:vSpace="180" w:wrap="around" w:vAnchor="text" w:hAnchor="margin" w:y="-295"/>
                    <w:spacing w:before="60"/>
                    <w:rPr>
                      <w:rFonts w:ascii="Arial Narrow" w:eastAsia="Calibri" w:hAnsi="Arial Narrow" w:cs="Calibri"/>
                      <w:b/>
                      <w:color w:val="FFFFFF"/>
                      <w:sz w:val="22"/>
                      <w:szCs w:val="22"/>
                    </w:rPr>
                  </w:pPr>
                  <w:r w:rsidRPr="002F0567">
                    <w:rPr>
                      <w:rFonts w:ascii="Arial Narrow" w:eastAsia="Calibri" w:hAnsi="Arial Narrow" w:cs="Calibri"/>
                      <w:b/>
                      <w:color w:val="FFFFFF"/>
                      <w:sz w:val="22"/>
                      <w:szCs w:val="22"/>
                    </w:rPr>
                    <w:t xml:space="preserve"> </w:t>
                  </w:r>
                </w:p>
                <w:p w14:paraId="24DE1FA2" w14:textId="77777777" w:rsidR="00C55340" w:rsidRPr="002F0567" w:rsidRDefault="00C55340" w:rsidP="005D6163">
                  <w:pPr>
                    <w:framePr w:hSpace="180" w:vSpace="180" w:wrap="around" w:vAnchor="text" w:hAnchor="margin" w:y="-295"/>
                    <w:spacing w:before="60"/>
                    <w:rPr>
                      <w:rFonts w:ascii="Arial Narrow" w:eastAsia="Calibri" w:hAnsi="Arial Narrow" w:cs="Calibri"/>
                      <w:b/>
                      <w:color w:val="FFFFFF"/>
                      <w:sz w:val="22"/>
                      <w:szCs w:val="22"/>
                    </w:rPr>
                  </w:pPr>
                  <w:r w:rsidRPr="002F0567">
                    <w:rPr>
                      <w:rFonts w:ascii="Arial Narrow" w:eastAsia="Calibri" w:hAnsi="Arial Narrow" w:cs="Calibri"/>
                      <w:b/>
                      <w:color w:val="FFFFFF"/>
                      <w:sz w:val="22"/>
                      <w:szCs w:val="22"/>
                    </w:rPr>
                    <w:t xml:space="preserve">School Portrait                                        </w:t>
                  </w:r>
                  <w:r w:rsidRPr="002F0567">
                    <w:rPr>
                      <w:rFonts w:ascii="Arial Narrow" w:eastAsia="Calibri" w:hAnsi="Arial Narrow" w:cs="Calibri"/>
                      <w:b/>
                      <w:color w:val="FFFFFF"/>
                      <w:sz w:val="22"/>
                      <w:szCs w:val="22"/>
                    </w:rPr>
                    <w:tab/>
                    <w:t xml:space="preserve">Gender                                                           </w:t>
                  </w:r>
                </w:p>
                <w:p w14:paraId="78703ED3" w14:textId="77777777" w:rsidR="00C55340" w:rsidRPr="002F0567" w:rsidRDefault="00C55340" w:rsidP="005D6163">
                  <w:pPr>
                    <w:framePr w:hSpace="180" w:vSpace="180" w:wrap="around" w:vAnchor="text" w:hAnchor="margin" w:y="-295"/>
                    <w:spacing w:before="60"/>
                    <w:rPr>
                      <w:rFonts w:ascii="Arial Narrow" w:eastAsia="Calibri" w:hAnsi="Arial Narrow" w:cs="Calibri"/>
                      <w:b/>
                      <w:color w:val="FFFFFF"/>
                      <w:sz w:val="22"/>
                      <w:szCs w:val="22"/>
                    </w:rPr>
                  </w:pPr>
                  <w:r w:rsidRPr="002F0567">
                    <w:rPr>
                      <w:rFonts w:ascii="Arial Narrow" w:eastAsia="Calibri" w:hAnsi="Arial Narrow" w:cs="Calibri"/>
                      <w:b/>
                      <w:color w:val="FFFFFF"/>
                      <w:sz w:val="22"/>
                      <w:szCs w:val="22"/>
                    </w:rPr>
                    <w:t>Description</w:t>
                  </w:r>
                </w:p>
              </w:tc>
              <w:tc>
                <w:tcPr>
                  <w:tcW w:w="2730" w:type="dxa"/>
                  <w:tcBorders>
                    <w:top w:val="nil"/>
                    <w:left w:val="nil"/>
                    <w:bottom w:val="single" w:sz="6" w:space="0" w:color="BFBFBF"/>
                    <w:right w:val="nil"/>
                  </w:tcBorders>
                  <w:shd w:val="clear" w:color="auto" w:fill="808080"/>
                  <w:tcMar>
                    <w:top w:w="0" w:type="dxa"/>
                    <w:bottom w:w="0" w:type="dxa"/>
                  </w:tcMar>
                  <w:vAlign w:val="bottom"/>
                </w:tcPr>
                <w:p w14:paraId="05270E9B" w14:textId="77777777" w:rsidR="00C55340" w:rsidRPr="002F0567" w:rsidRDefault="00C55340" w:rsidP="005D6163">
                  <w:pPr>
                    <w:framePr w:hSpace="180" w:vSpace="180" w:wrap="around" w:vAnchor="text" w:hAnchor="margin" w:y="-295"/>
                    <w:spacing w:before="60"/>
                    <w:rPr>
                      <w:rFonts w:ascii="Arial Narrow" w:eastAsia="Calibri" w:hAnsi="Arial Narrow" w:cs="Calibri"/>
                      <w:b/>
                      <w:color w:val="FFFFFF"/>
                      <w:sz w:val="22"/>
                      <w:szCs w:val="22"/>
                    </w:rPr>
                  </w:pPr>
                  <w:r w:rsidRPr="002F0567">
                    <w:rPr>
                      <w:rFonts w:ascii="Arial Narrow" w:eastAsia="Calibri" w:hAnsi="Arial Narrow" w:cs="Calibri"/>
                      <w:b/>
                      <w:color w:val="FFFFFF"/>
                      <w:sz w:val="22"/>
                      <w:szCs w:val="22"/>
                    </w:rPr>
                    <w:t>Male</w:t>
                  </w:r>
                </w:p>
              </w:tc>
              <w:tc>
                <w:tcPr>
                  <w:tcW w:w="2730" w:type="dxa"/>
                  <w:tcBorders>
                    <w:top w:val="nil"/>
                    <w:left w:val="nil"/>
                    <w:bottom w:val="single" w:sz="6" w:space="0" w:color="BFBFBF"/>
                    <w:right w:val="nil"/>
                  </w:tcBorders>
                  <w:shd w:val="clear" w:color="auto" w:fill="808080"/>
                  <w:tcMar>
                    <w:top w:w="0" w:type="dxa"/>
                    <w:bottom w:w="0" w:type="dxa"/>
                  </w:tcMar>
                  <w:vAlign w:val="bottom"/>
                </w:tcPr>
                <w:p w14:paraId="4667FDA4" w14:textId="77777777" w:rsidR="00C55340" w:rsidRPr="002F0567" w:rsidRDefault="00C55340" w:rsidP="005D6163">
                  <w:pPr>
                    <w:framePr w:hSpace="180" w:vSpace="180" w:wrap="around" w:vAnchor="text" w:hAnchor="margin" w:y="-295"/>
                    <w:spacing w:before="60"/>
                    <w:rPr>
                      <w:rFonts w:ascii="Arial Narrow" w:eastAsia="Calibri" w:hAnsi="Arial Narrow" w:cs="Calibri"/>
                      <w:b/>
                      <w:color w:val="FFFFFF"/>
                      <w:sz w:val="22"/>
                      <w:szCs w:val="22"/>
                    </w:rPr>
                  </w:pPr>
                  <w:r w:rsidRPr="002F0567">
                    <w:rPr>
                      <w:rFonts w:ascii="Arial Narrow" w:eastAsia="Calibri" w:hAnsi="Arial Narrow" w:cs="Calibri"/>
                      <w:b/>
                      <w:color w:val="FFFFFF"/>
                      <w:sz w:val="22"/>
                      <w:szCs w:val="22"/>
                    </w:rPr>
                    <w:t>Female</w:t>
                  </w:r>
                </w:p>
              </w:tc>
              <w:tc>
                <w:tcPr>
                  <w:tcW w:w="2730" w:type="dxa"/>
                  <w:tcBorders>
                    <w:top w:val="nil"/>
                    <w:left w:val="nil"/>
                    <w:bottom w:val="single" w:sz="6" w:space="0" w:color="BFBFBF"/>
                    <w:right w:val="nil"/>
                  </w:tcBorders>
                  <w:shd w:val="clear" w:color="auto" w:fill="808080"/>
                  <w:tcMar>
                    <w:top w:w="0" w:type="dxa"/>
                    <w:bottom w:w="0" w:type="dxa"/>
                  </w:tcMar>
                  <w:vAlign w:val="bottom"/>
                </w:tcPr>
                <w:p w14:paraId="1E7A524C" w14:textId="77777777" w:rsidR="00C55340" w:rsidRPr="002F0567" w:rsidRDefault="00C55340" w:rsidP="005D6163">
                  <w:pPr>
                    <w:framePr w:hSpace="180" w:vSpace="180" w:wrap="around" w:vAnchor="text" w:hAnchor="margin" w:y="-295"/>
                    <w:spacing w:before="60"/>
                    <w:rPr>
                      <w:rFonts w:ascii="Arial Narrow" w:eastAsia="Calibri" w:hAnsi="Arial Narrow" w:cs="Calibri"/>
                      <w:b/>
                      <w:color w:val="FFFFFF"/>
                      <w:sz w:val="22"/>
                      <w:szCs w:val="22"/>
                    </w:rPr>
                  </w:pPr>
                  <w:r w:rsidRPr="002F0567">
                    <w:rPr>
                      <w:rFonts w:ascii="Arial Narrow" w:eastAsia="Calibri" w:hAnsi="Arial Narrow" w:cs="Calibri"/>
                      <w:b/>
                      <w:color w:val="FFFFFF"/>
                      <w:sz w:val="22"/>
                      <w:szCs w:val="22"/>
                    </w:rPr>
                    <w:t>Overall</w:t>
                  </w:r>
                </w:p>
              </w:tc>
            </w:tr>
            <w:tr w:rsidR="00C55340" w:rsidRPr="002F0567" w14:paraId="32648A17" w14:textId="77777777" w:rsidTr="00FA2163">
              <w:trPr>
                <w:trHeight w:val="285"/>
              </w:trPr>
              <w:tc>
                <w:tcPr>
                  <w:tcW w:w="8865" w:type="dxa"/>
                  <w:tcBorders>
                    <w:top w:val="single" w:sz="6" w:space="0" w:color="BFBFBF"/>
                    <w:left w:val="nil"/>
                    <w:bottom w:val="single" w:sz="6" w:space="0" w:color="BFBFBF"/>
                    <w:right w:val="nil"/>
                  </w:tcBorders>
                  <w:tcMar>
                    <w:top w:w="0" w:type="dxa"/>
                    <w:bottom w:w="0" w:type="dxa"/>
                  </w:tcMar>
                  <w:vAlign w:val="bottom"/>
                </w:tcPr>
                <w:p w14:paraId="7563A5E5" w14:textId="77777777" w:rsidR="00C55340" w:rsidRPr="002F0567" w:rsidRDefault="00C55340" w:rsidP="005D6163">
                  <w:pPr>
                    <w:framePr w:hSpace="180" w:vSpace="180" w:wrap="around" w:vAnchor="text" w:hAnchor="margin" w:y="-295"/>
                    <w:spacing w:before="60"/>
                    <w:rPr>
                      <w:rFonts w:ascii="Arial Narrow" w:eastAsia="Calibri" w:hAnsi="Arial Narrow" w:cs="Calibri"/>
                      <w:sz w:val="22"/>
                      <w:szCs w:val="22"/>
                    </w:rPr>
                  </w:pPr>
                  <w:r w:rsidRPr="002F0567">
                    <w:rPr>
                      <w:rFonts w:ascii="Arial Narrow" w:eastAsia="Calibri" w:hAnsi="Arial Narrow" w:cs="Calibri"/>
                      <w:sz w:val="22"/>
                      <w:szCs w:val="22"/>
                    </w:rPr>
                    <w:t>Number of Students</w:t>
                  </w:r>
                </w:p>
              </w:tc>
              <w:tc>
                <w:tcPr>
                  <w:tcW w:w="2730" w:type="dxa"/>
                  <w:tcBorders>
                    <w:top w:val="single" w:sz="6" w:space="0" w:color="BFBFBF"/>
                    <w:left w:val="nil"/>
                    <w:bottom w:val="single" w:sz="6" w:space="0" w:color="BFBFBF"/>
                    <w:right w:val="nil"/>
                  </w:tcBorders>
                  <w:tcMar>
                    <w:top w:w="0" w:type="dxa"/>
                    <w:bottom w:w="0" w:type="dxa"/>
                  </w:tcMar>
                  <w:vAlign w:val="bottom"/>
                </w:tcPr>
                <w:p w14:paraId="0AE0488B" w14:textId="77777777" w:rsidR="00C55340" w:rsidRPr="002F0567" w:rsidRDefault="00C55340" w:rsidP="005D6163">
                  <w:pPr>
                    <w:framePr w:hSpace="180" w:vSpace="180" w:wrap="around" w:vAnchor="text" w:hAnchor="margin" w:y="-295"/>
                    <w:spacing w:before="60"/>
                    <w:rPr>
                      <w:rFonts w:ascii="Arial Narrow" w:eastAsia="Calibri" w:hAnsi="Arial Narrow" w:cs="Calibri"/>
                      <w:sz w:val="22"/>
                      <w:szCs w:val="22"/>
                    </w:rPr>
                  </w:pPr>
                  <w:r w:rsidRPr="002F0567">
                    <w:rPr>
                      <w:rFonts w:ascii="Arial Narrow" w:eastAsia="Calibri" w:hAnsi="Arial Narrow" w:cs="Calibri"/>
                      <w:sz w:val="22"/>
                      <w:szCs w:val="22"/>
                    </w:rPr>
                    <w:t>239</w:t>
                  </w:r>
                </w:p>
              </w:tc>
              <w:tc>
                <w:tcPr>
                  <w:tcW w:w="2730" w:type="dxa"/>
                  <w:tcBorders>
                    <w:top w:val="single" w:sz="6" w:space="0" w:color="BFBFBF"/>
                    <w:left w:val="nil"/>
                    <w:bottom w:val="single" w:sz="6" w:space="0" w:color="BFBFBF"/>
                    <w:right w:val="nil"/>
                  </w:tcBorders>
                  <w:tcMar>
                    <w:top w:w="0" w:type="dxa"/>
                    <w:bottom w:w="0" w:type="dxa"/>
                  </w:tcMar>
                  <w:vAlign w:val="bottom"/>
                </w:tcPr>
                <w:p w14:paraId="594BA3D5" w14:textId="77777777" w:rsidR="00C55340" w:rsidRPr="002F0567" w:rsidRDefault="00C55340" w:rsidP="005D6163">
                  <w:pPr>
                    <w:framePr w:hSpace="180" w:vSpace="180" w:wrap="around" w:vAnchor="text" w:hAnchor="margin" w:y="-295"/>
                    <w:spacing w:before="60"/>
                    <w:rPr>
                      <w:rFonts w:ascii="Arial Narrow" w:eastAsia="Calibri" w:hAnsi="Arial Narrow" w:cs="Calibri"/>
                      <w:sz w:val="22"/>
                      <w:szCs w:val="22"/>
                    </w:rPr>
                  </w:pPr>
                  <w:r w:rsidRPr="002F0567">
                    <w:rPr>
                      <w:rFonts w:ascii="Arial Narrow" w:eastAsia="Calibri" w:hAnsi="Arial Narrow" w:cs="Calibri"/>
                      <w:sz w:val="22"/>
                      <w:szCs w:val="22"/>
                    </w:rPr>
                    <w:t>206</w:t>
                  </w:r>
                </w:p>
              </w:tc>
              <w:tc>
                <w:tcPr>
                  <w:tcW w:w="2730" w:type="dxa"/>
                  <w:tcBorders>
                    <w:top w:val="single" w:sz="6" w:space="0" w:color="BFBFBF"/>
                    <w:left w:val="nil"/>
                    <w:bottom w:val="single" w:sz="6" w:space="0" w:color="BFBFBF"/>
                    <w:right w:val="nil"/>
                  </w:tcBorders>
                  <w:tcMar>
                    <w:top w:w="0" w:type="dxa"/>
                    <w:bottom w:w="0" w:type="dxa"/>
                  </w:tcMar>
                  <w:vAlign w:val="bottom"/>
                </w:tcPr>
                <w:p w14:paraId="45D90A14" w14:textId="77777777" w:rsidR="00C55340" w:rsidRPr="002F0567" w:rsidRDefault="00C55340" w:rsidP="005D6163">
                  <w:pPr>
                    <w:framePr w:hSpace="180" w:vSpace="180" w:wrap="around" w:vAnchor="text" w:hAnchor="margin" w:y="-295"/>
                    <w:spacing w:before="60"/>
                    <w:rPr>
                      <w:rFonts w:ascii="Arial Narrow" w:eastAsia="Calibri" w:hAnsi="Arial Narrow" w:cs="Calibri"/>
                      <w:b/>
                      <w:sz w:val="22"/>
                      <w:szCs w:val="22"/>
                    </w:rPr>
                  </w:pPr>
                  <w:r w:rsidRPr="002F0567">
                    <w:rPr>
                      <w:rFonts w:ascii="Arial Narrow" w:eastAsia="Calibri" w:hAnsi="Arial Narrow" w:cs="Calibri"/>
                      <w:b/>
                      <w:sz w:val="22"/>
                      <w:szCs w:val="22"/>
                    </w:rPr>
                    <w:t>445</w:t>
                  </w:r>
                </w:p>
              </w:tc>
            </w:tr>
            <w:tr w:rsidR="00C55340" w:rsidRPr="002F0567" w14:paraId="66080649" w14:textId="77777777" w:rsidTr="00FA2163">
              <w:trPr>
                <w:trHeight w:val="285"/>
              </w:trPr>
              <w:tc>
                <w:tcPr>
                  <w:tcW w:w="8865" w:type="dxa"/>
                  <w:tcBorders>
                    <w:top w:val="single" w:sz="6" w:space="0" w:color="BFBFBF"/>
                    <w:left w:val="nil"/>
                    <w:bottom w:val="single" w:sz="6" w:space="0" w:color="BFBFBF"/>
                    <w:right w:val="nil"/>
                  </w:tcBorders>
                  <w:tcMar>
                    <w:top w:w="0" w:type="dxa"/>
                    <w:bottom w:w="0" w:type="dxa"/>
                  </w:tcMar>
                  <w:vAlign w:val="bottom"/>
                </w:tcPr>
                <w:p w14:paraId="5612729D" w14:textId="77777777" w:rsidR="00C55340" w:rsidRPr="002F0567" w:rsidRDefault="00C55340" w:rsidP="005D6163">
                  <w:pPr>
                    <w:framePr w:hSpace="180" w:vSpace="180" w:wrap="around" w:vAnchor="text" w:hAnchor="margin" w:y="-295"/>
                    <w:spacing w:before="60"/>
                    <w:rPr>
                      <w:rFonts w:ascii="Arial Narrow" w:eastAsia="Calibri" w:hAnsi="Arial Narrow" w:cs="Calibri"/>
                      <w:sz w:val="22"/>
                      <w:szCs w:val="22"/>
                    </w:rPr>
                  </w:pPr>
                  <w:r w:rsidRPr="002F0567">
                    <w:rPr>
                      <w:rFonts w:ascii="Arial Narrow" w:eastAsia="Calibri" w:hAnsi="Arial Narrow" w:cs="Calibri"/>
                      <w:sz w:val="22"/>
                      <w:szCs w:val="22"/>
                    </w:rPr>
                    <w:t>Number of Students with an IEP</w:t>
                  </w:r>
                </w:p>
              </w:tc>
              <w:tc>
                <w:tcPr>
                  <w:tcW w:w="2730" w:type="dxa"/>
                  <w:tcBorders>
                    <w:top w:val="single" w:sz="6" w:space="0" w:color="BFBFBF"/>
                    <w:left w:val="nil"/>
                    <w:bottom w:val="single" w:sz="6" w:space="0" w:color="BFBFBF"/>
                    <w:right w:val="nil"/>
                  </w:tcBorders>
                  <w:tcMar>
                    <w:top w:w="0" w:type="dxa"/>
                    <w:bottom w:w="0" w:type="dxa"/>
                  </w:tcMar>
                  <w:vAlign w:val="bottom"/>
                </w:tcPr>
                <w:p w14:paraId="1CC3DE35" w14:textId="77777777" w:rsidR="00C55340" w:rsidRPr="002F0567" w:rsidRDefault="00C55340" w:rsidP="005D6163">
                  <w:pPr>
                    <w:framePr w:hSpace="180" w:vSpace="180" w:wrap="around" w:vAnchor="text" w:hAnchor="margin" w:y="-295"/>
                    <w:spacing w:before="60"/>
                    <w:rPr>
                      <w:rFonts w:ascii="Arial Narrow" w:eastAsia="Calibri" w:hAnsi="Arial Narrow" w:cs="Calibri"/>
                      <w:sz w:val="22"/>
                      <w:szCs w:val="22"/>
                    </w:rPr>
                  </w:pPr>
                  <w:r w:rsidRPr="002F0567">
                    <w:rPr>
                      <w:rFonts w:ascii="Arial Narrow" w:eastAsia="Calibri" w:hAnsi="Arial Narrow" w:cs="Calibri"/>
                      <w:sz w:val="22"/>
                      <w:szCs w:val="22"/>
                    </w:rPr>
                    <w:t>82</w:t>
                  </w:r>
                </w:p>
              </w:tc>
              <w:tc>
                <w:tcPr>
                  <w:tcW w:w="2730" w:type="dxa"/>
                  <w:tcBorders>
                    <w:top w:val="single" w:sz="6" w:space="0" w:color="BFBFBF"/>
                    <w:left w:val="nil"/>
                    <w:bottom w:val="single" w:sz="6" w:space="0" w:color="BFBFBF"/>
                    <w:right w:val="nil"/>
                  </w:tcBorders>
                  <w:tcMar>
                    <w:top w:w="0" w:type="dxa"/>
                    <w:bottom w:w="0" w:type="dxa"/>
                  </w:tcMar>
                  <w:vAlign w:val="bottom"/>
                </w:tcPr>
                <w:p w14:paraId="213063AF" w14:textId="77777777" w:rsidR="00C55340" w:rsidRPr="002F0567" w:rsidRDefault="00C55340" w:rsidP="005D6163">
                  <w:pPr>
                    <w:framePr w:hSpace="180" w:vSpace="180" w:wrap="around" w:vAnchor="text" w:hAnchor="margin" w:y="-295"/>
                    <w:spacing w:before="60"/>
                    <w:rPr>
                      <w:rFonts w:ascii="Arial Narrow" w:eastAsia="Calibri" w:hAnsi="Arial Narrow" w:cs="Calibri"/>
                      <w:sz w:val="22"/>
                      <w:szCs w:val="22"/>
                    </w:rPr>
                  </w:pPr>
                  <w:r w:rsidRPr="002F0567">
                    <w:rPr>
                      <w:rFonts w:ascii="Arial Narrow" w:eastAsia="Calibri" w:hAnsi="Arial Narrow" w:cs="Calibri"/>
                      <w:sz w:val="22"/>
                      <w:szCs w:val="22"/>
                    </w:rPr>
                    <w:t>58</w:t>
                  </w:r>
                </w:p>
              </w:tc>
              <w:tc>
                <w:tcPr>
                  <w:tcW w:w="2730" w:type="dxa"/>
                  <w:tcBorders>
                    <w:top w:val="single" w:sz="6" w:space="0" w:color="BFBFBF"/>
                    <w:left w:val="nil"/>
                    <w:bottom w:val="single" w:sz="6" w:space="0" w:color="BFBFBF"/>
                    <w:right w:val="nil"/>
                  </w:tcBorders>
                  <w:tcMar>
                    <w:top w:w="0" w:type="dxa"/>
                    <w:bottom w:w="0" w:type="dxa"/>
                  </w:tcMar>
                  <w:vAlign w:val="bottom"/>
                </w:tcPr>
                <w:p w14:paraId="586CEE8A" w14:textId="77777777" w:rsidR="00C55340" w:rsidRPr="002F0567" w:rsidRDefault="00C55340" w:rsidP="005D6163">
                  <w:pPr>
                    <w:framePr w:hSpace="180" w:vSpace="180" w:wrap="around" w:vAnchor="text" w:hAnchor="margin" w:y="-295"/>
                    <w:spacing w:before="60"/>
                    <w:rPr>
                      <w:rFonts w:ascii="Arial Narrow" w:eastAsia="Calibri" w:hAnsi="Arial Narrow" w:cs="Calibri"/>
                      <w:b/>
                      <w:sz w:val="22"/>
                      <w:szCs w:val="22"/>
                    </w:rPr>
                  </w:pPr>
                  <w:r w:rsidRPr="002F0567">
                    <w:rPr>
                      <w:rFonts w:ascii="Arial Narrow" w:eastAsia="Calibri" w:hAnsi="Arial Narrow" w:cs="Calibri"/>
                      <w:b/>
                      <w:sz w:val="22"/>
                      <w:szCs w:val="22"/>
                    </w:rPr>
                    <w:t>140</w:t>
                  </w:r>
                </w:p>
              </w:tc>
            </w:tr>
            <w:tr w:rsidR="00C55340" w:rsidRPr="002F0567" w14:paraId="6DDA0A22" w14:textId="77777777" w:rsidTr="00FA2163">
              <w:trPr>
                <w:trHeight w:val="285"/>
              </w:trPr>
              <w:tc>
                <w:tcPr>
                  <w:tcW w:w="8865" w:type="dxa"/>
                  <w:tcBorders>
                    <w:top w:val="single" w:sz="6" w:space="0" w:color="BFBFBF"/>
                    <w:left w:val="nil"/>
                    <w:bottom w:val="single" w:sz="6" w:space="0" w:color="BFBFBF"/>
                    <w:right w:val="nil"/>
                  </w:tcBorders>
                  <w:tcMar>
                    <w:top w:w="0" w:type="dxa"/>
                    <w:bottom w:w="0" w:type="dxa"/>
                  </w:tcMar>
                  <w:vAlign w:val="bottom"/>
                </w:tcPr>
                <w:p w14:paraId="5CE61CC6" w14:textId="77777777" w:rsidR="00C55340" w:rsidRPr="002F0567" w:rsidRDefault="00C55340" w:rsidP="005D6163">
                  <w:pPr>
                    <w:framePr w:hSpace="180" w:vSpace="180" w:wrap="around" w:vAnchor="text" w:hAnchor="margin" w:y="-295"/>
                    <w:spacing w:before="60"/>
                    <w:rPr>
                      <w:rFonts w:ascii="Arial Narrow" w:eastAsia="Calibri" w:hAnsi="Arial Narrow" w:cs="Calibri"/>
                      <w:sz w:val="22"/>
                      <w:szCs w:val="22"/>
                    </w:rPr>
                  </w:pPr>
                  <w:r w:rsidRPr="002F0567">
                    <w:rPr>
                      <w:rFonts w:ascii="Arial Narrow" w:eastAsia="Calibri" w:hAnsi="Arial Narrow" w:cs="Calibri"/>
                      <w:sz w:val="22"/>
                      <w:szCs w:val="22"/>
                    </w:rPr>
                    <w:t>Percent of Students with an IEP</w:t>
                  </w:r>
                </w:p>
              </w:tc>
              <w:tc>
                <w:tcPr>
                  <w:tcW w:w="2730" w:type="dxa"/>
                  <w:tcBorders>
                    <w:top w:val="single" w:sz="6" w:space="0" w:color="BFBFBF"/>
                    <w:left w:val="nil"/>
                    <w:bottom w:val="single" w:sz="6" w:space="0" w:color="BFBFBF"/>
                    <w:right w:val="nil"/>
                  </w:tcBorders>
                  <w:tcMar>
                    <w:top w:w="0" w:type="dxa"/>
                    <w:bottom w:w="0" w:type="dxa"/>
                  </w:tcMar>
                  <w:vAlign w:val="bottom"/>
                </w:tcPr>
                <w:p w14:paraId="02EAB43F" w14:textId="77777777" w:rsidR="00C55340" w:rsidRPr="002F0567" w:rsidRDefault="00C55340" w:rsidP="005D6163">
                  <w:pPr>
                    <w:framePr w:hSpace="180" w:vSpace="180" w:wrap="around" w:vAnchor="text" w:hAnchor="margin" w:y="-295"/>
                    <w:spacing w:before="60"/>
                    <w:rPr>
                      <w:rFonts w:ascii="Arial Narrow" w:eastAsia="Calibri" w:hAnsi="Arial Narrow" w:cs="Calibri"/>
                      <w:sz w:val="22"/>
                      <w:szCs w:val="22"/>
                    </w:rPr>
                  </w:pPr>
                  <w:r w:rsidRPr="002F0567">
                    <w:rPr>
                      <w:rFonts w:ascii="Arial Narrow" w:eastAsia="Calibri" w:hAnsi="Arial Narrow" w:cs="Calibri"/>
                      <w:sz w:val="22"/>
                      <w:szCs w:val="22"/>
                    </w:rPr>
                    <w:t>34.3%</w:t>
                  </w:r>
                </w:p>
              </w:tc>
              <w:tc>
                <w:tcPr>
                  <w:tcW w:w="2730" w:type="dxa"/>
                  <w:tcBorders>
                    <w:top w:val="single" w:sz="6" w:space="0" w:color="BFBFBF"/>
                    <w:left w:val="nil"/>
                    <w:bottom w:val="single" w:sz="6" w:space="0" w:color="BFBFBF"/>
                    <w:right w:val="nil"/>
                  </w:tcBorders>
                  <w:tcMar>
                    <w:top w:w="0" w:type="dxa"/>
                    <w:bottom w:w="0" w:type="dxa"/>
                  </w:tcMar>
                  <w:vAlign w:val="bottom"/>
                </w:tcPr>
                <w:p w14:paraId="01117FFA" w14:textId="77777777" w:rsidR="00C55340" w:rsidRPr="002F0567" w:rsidRDefault="00C55340" w:rsidP="005D6163">
                  <w:pPr>
                    <w:framePr w:hSpace="180" w:vSpace="180" w:wrap="around" w:vAnchor="text" w:hAnchor="margin" w:y="-295"/>
                    <w:spacing w:before="60"/>
                    <w:rPr>
                      <w:rFonts w:ascii="Arial Narrow" w:eastAsia="Calibri" w:hAnsi="Arial Narrow" w:cs="Calibri"/>
                      <w:sz w:val="22"/>
                      <w:szCs w:val="22"/>
                    </w:rPr>
                  </w:pPr>
                  <w:r w:rsidRPr="002F0567">
                    <w:rPr>
                      <w:rFonts w:ascii="Arial Narrow" w:eastAsia="Calibri" w:hAnsi="Arial Narrow" w:cs="Calibri"/>
                      <w:sz w:val="22"/>
                      <w:szCs w:val="22"/>
                    </w:rPr>
                    <w:t>28.2%</w:t>
                  </w:r>
                </w:p>
              </w:tc>
              <w:tc>
                <w:tcPr>
                  <w:tcW w:w="2730" w:type="dxa"/>
                  <w:tcBorders>
                    <w:top w:val="single" w:sz="6" w:space="0" w:color="BFBFBF"/>
                    <w:left w:val="nil"/>
                    <w:bottom w:val="single" w:sz="6" w:space="0" w:color="BFBFBF"/>
                    <w:right w:val="nil"/>
                  </w:tcBorders>
                  <w:tcMar>
                    <w:top w:w="0" w:type="dxa"/>
                    <w:bottom w:w="0" w:type="dxa"/>
                  </w:tcMar>
                  <w:vAlign w:val="bottom"/>
                </w:tcPr>
                <w:p w14:paraId="176737F2" w14:textId="77777777" w:rsidR="00C55340" w:rsidRPr="002F0567" w:rsidRDefault="00C55340" w:rsidP="005D6163">
                  <w:pPr>
                    <w:framePr w:hSpace="180" w:vSpace="180" w:wrap="around" w:vAnchor="text" w:hAnchor="margin" w:y="-295"/>
                    <w:spacing w:before="60"/>
                    <w:rPr>
                      <w:rFonts w:ascii="Arial Narrow" w:eastAsia="Calibri" w:hAnsi="Arial Narrow" w:cs="Calibri"/>
                      <w:b/>
                      <w:sz w:val="22"/>
                      <w:szCs w:val="22"/>
                    </w:rPr>
                  </w:pPr>
                  <w:r w:rsidRPr="002F0567">
                    <w:rPr>
                      <w:rFonts w:ascii="Arial Narrow" w:eastAsia="Calibri" w:hAnsi="Arial Narrow" w:cs="Calibri"/>
                      <w:b/>
                      <w:sz w:val="22"/>
                      <w:szCs w:val="22"/>
                    </w:rPr>
                    <w:t>31.5%</w:t>
                  </w:r>
                </w:p>
              </w:tc>
            </w:tr>
            <w:tr w:rsidR="00C55340" w:rsidRPr="002F0567" w14:paraId="68B4EEE9" w14:textId="77777777" w:rsidTr="00FA2163">
              <w:trPr>
                <w:trHeight w:val="255"/>
              </w:trPr>
              <w:tc>
                <w:tcPr>
                  <w:tcW w:w="8865" w:type="dxa"/>
                  <w:tcBorders>
                    <w:top w:val="single" w:sz="6" w:space="0" w:color="BFBFBF"/>
                    <w:left w:val="nil"/>
                    <w:bottom w:val="single" w:sz="6" w:space="0" w:color="BFBFBF"/>
                    <w:right w:val="nil"/>
                  </w:tcBorders>
                  <w:tcMar>
                    <w:top w:w="0" w:type="dxa"/>
                    <w:bottom w:w="0" w:type="dxa"/>
                  </w:tcMar>
                  <w:vAlign w:val="bottom"/>
                </w:tcPr>
                <w:p w14:paraId="60C3B583" w14:textId="77777777" w:rsidR="00C55340" w:rsidRPr="002F0567" w:rsidRDefault="00C55340" w:rsidP="005D6163">
                  <w:pPr>
                    <w:framePr w:hSpace="180" w:vSpace="180" w:wrap="around" w:vAnchor="text" w:hAnchor="margin" w:y="-295"/>
                    <w:spacing w:before="60"/>
                    <w:rPr>
                      <w:rFonts w:ascii="Arial Narrow" w:eastAsia="Calibri" w:hAnsi="Arial Narrow" w:cs="Calibri"/>
                      <w:sz w:val="22"/>
                      <w:szCs w:val="22"/>
                    </w:rPr>
                  </w:pPr>
                  <w:r w:rsidRPr="002F0567">
                    <w:rPr>
                      <w:rFonts w:ascii="Arial Narrow" w:eastAsia="Calibri" w:hAnsi="Arial Narrow" w:cs="Calibri"/>
                      <w:sz w:val="22"/>
                      <w:szCs w:val="22"/>
                    </w:rPr>
                    <w:t>Number of Students with a Code (EHDAA)*</w:t>
                  </w:r>
                </w:p>
              </w:tc>
              <w:tc>
                <w:tcPr>
                  <w:tcW w:w="2730" w:type="dxa"/>
                  <w:tcBorders>
                    <w:top w:val="single" w:sz="6" w:space="0" w:color="BFBFBF"/>
                    <w:left w:val="nil"/>
                    <w:bottom w:val="single" w:sz="6" w:space="0" w:color="BFBFBF"/>
                    <w:right w:val="nil"/>
                  </w:tcBorders>
                  <w:tcMar>
                    <w:top w:w="0" w:type="dxa"/>
                    <w:bottom w:w="0" w:type="dxa"/>
                  </w:tcMar>
                  <w:vAlign w:val="bottom"/>
                </w:tcPr>
                <w:p w14:paraId="4F175BE6" w14:textId="77777777" w:rsidR="00C55340" w:rsidRPr="002F0567" w:rsidRDefault="00C55340" w:rsidP="005D6163">
                  <w:pPr>
                    <w:framePr w:hSpace="180" w:vSpace="180" w:wrap="around" w:vAnchor="text" w:hAnchor="margin" w:y="-295"/>
                    <w:spacing w:before="60"/>
                    <w:rPr>
                      <w:rFonts w:ascii="Arial Narrow" w:eastAsia="Calibri" w:hAnsi="Arial Narrow" w:cs="Calibri"/>
                      <w:sz w:val="22"/>
                      <w:szCs w:val="22"/>
                    </w:rPr>
                  </w:pPr>
                  <w:r w:rsidRPr="002F0567">
                    <w:rPr>
                      <w:rFonts w:ascii="Arial Narrow" w:eastAsia="Calibri" w:hAnsi="Arial Narrow" w:cs="Calibri"/>
                      <w:sz w:val="22"/>
                      <w:szCs w:val="22"/>
                    </w:rPr>
                    <w:t>19</w:t>
                  </w:r>
                </w:p>
              </w:tc>
              <w:tc>
                <w:tcPr>
                  <w:tcW w:w="2730" w:type="dxa"/>
                  <w:tcBorders>
                    <w:top w:val="single" w:sz="6" w:space="0" w:color="BFBFBF"/>
                    <w:left w:val="nil"/>
                    <w:bottom w:val="single" w:sz="6" w:space="0" w:color="BFBFBF"/>
                    <w:right w:val="nil"/>
                  </w:tcBorders>
                  <w:tcMar>
                    <w:top w:w="0" w:type="dxa"/>
                    <w:bottom w:w="0" w:type="dxa"/>
                  </w:tcMar>
                  <w:vAlign w:val="bottom"/>
                </w:tcPr>
                <w:p w14:paraId="4E2D6351" w14:textId="77777777" w:rsidR="00C55340" w:rsidRPr="002F0567" w:rsidRDefault="00C55340" w:rsidP="005D6163">
                  <w:pPr>
                    <w:framePr w:hSpace="180" w:vSpace="180" w:wrap="around" w:vAnchor="text" w:hAnchor="margin" w:y="-295"/>
                    <w:spacing w:before="60"/>
                    <w:rPr>
                      <w:rFonts w:ascii="Arial Narrow" w:eastAsia="Calibri" w:hAnsi="Arial Narrow" w:cs="Calibri"/>
                      <w:sz w:val="22"/>
                      <w:szCs w:val="22"/>
                    </w:rPr>
                  </w:pPr>
                  <w:r w:rsidRPr="002F0567">
                    <w:rPr>
                      <w:rFonts w:ascii="Arial Narrow" w:eastAsia="Calibri" w:hAnsi="Arial Narrow" w:cs="Calibri"/>
                      <w:sz w:val="22"/>
                      <w:szCs w:val="22"/>
                    </w:rPr>
                    <w:t>11</w:t>
                  </w:r>
                </w:p>
              </w:tc>
              <w:tc>
                <w:tcPr>
                  <w:tcW w:w="2730" w:type="dxa"/>
                  <w:tcBorders>
                    <w:top w:val="single" w:sz="6" w:space="0" w:color="BFBFBF"/>
                    <w:left w:val="nil"/>
                    <w:bottom w:val="single" w:sz="6" w:space="0" w:color="BFBFBF"/>
                    <w:right w:val="nil"/>
                  </w:tcBorders>
                  <w:tcMar>
                    <w:top w:w="0" w:type="dxa"/>
                    <w:bottom w:w="0" w:type="dxa"/>
                  </w:tcMar>
                  <w:vAlign w:val="bottom"/>
                </w:tcPr>
                <w:p w14:paraId="3E47EF52" w14:textId="77777777" w:rsidR="00C55340" w:rsidRPr="002F0567" w:rsidRDefault="00C55340" w:rsidP="005D6163">
                  <w:pPr>
                    <w:framePr w:hSpace="180" w:vSpace="180" w:wrap="around" w:vAnchor="text" w:hAnchor="margin" w:y="-295"/>
                    <w:spacing w:before="60"/>
                    <w:rPr>
                      <w:rFonts w:ascii="Arial Narrow" w:eastAsia="Calibri" w:hAnsi="Arial Narrow" w:cs="Calibri"/>
                      <w:b/>
                      <w:sz w:val="22"/>
                      <w:szCs w:val="22"/>
                    </w:rPr>
                  </w:pPr>
                  <w:r w:rsidRPr="002F0567">
                    <w:rPr>
                      <w:rFonts w:ascii="Arial Narrow" w:eastAsia="Calibri" w:hAnsi="Arial Narrow" w:cs="Calibri"/>
                      <w:b/>
                      <w:sz w:val="22"/>
                      <w:szCs w:val="22"/>
                    </w:rPr>
                    <w:t>30</w:t>
                  </w:r>
                </w:p>
              </w:tc>
            </w:tr>
            <w:tr w:rsidR="00C55340" w:rsidRPr="002F0567" w14:paraId="15709FFE" w14:textId="77777777" w:rsidTr="00FA2163">
              <w:trPr>
                <w:trHeight w:val="285"/>
              </w:trPr>
              <w:tc>
                <w:tcPr>
                  <w:tcW w:w="8865" w:type="dxa"/>
                  <w:tcBorders>
                    <w:top w:val="single" w:sz="6" w:space="0" w:color="BFBFBF"/>
                    <w:left w:val="nil"/>
                    <w:bottom w:val="single" w:sz="6" w:space="0" w:color="BFBFBF"/>
                    <w:right w:val="nil"/>
                  </w:tcBorders>
                  <w:tcMar>
                    <w:top w:w="0" w:type="dxa"/>
                    <w:bottom w:w="0" w:type="dxa"/>
                  </w:tcMar>
                  <w:vAlign w:val="bottom"/>
                </w:tcPr>
                <w:p w14:paraId="003E3D7C" w14:textId="77777777" w:rsidR="00C55340" w:rsidRPr="002F0567" w:rsidRDefault="00C55340" w:rsidP="005D6163">
                  <w:pPr>
                    <w:framePr w:hSpace="180" w:vSpace="180" w:wrap="around" w:vAnchor="text" w:hAnchor="margin" w:y="-295"/>
                    <w:spacing w:before="60"/>
                    <w:rPr>
                      <w:rFonts w:ascii="Arial Narrow" w:eastAsia="Calibri" w:hAnsi="Arial Narrow" w:cs="Calibri"/>
                      <w:sz w:val="22"/>
                      <w:szCs w:val="22"/>
                    </w:rPr>
                  </w:pPr>
                  <w:r w:rsidRPr="002F0567">
                    <w:rPr>
                      <w:rFonts w:ascii="Arial Narrow" w:eastAsia="Calibri" w:hAnsi="Arial Narrow" w:cs="Calibri"/>
                      <w:sz w:val="22"/>
                      <w:szCs w:val="22"/>
                    </w:rPr>
                    <w:t>Percent of Students with a Code (EHDAA)*</w:t>
                  </w:r>
                </w:p>
              </w:tc>
              <w:tc>
                <w:tcPr>
                  <w:tcW w:w="2730" w:type="dxa"/>
                  <w:tcBorders>
                    <w:top w:val="single" w:sz="6" w:space="0" w:color="BFBFBF"/>
                    <w:left w:val="nil"/>
                    <w:bottom w:val="single" w:sz="6" w:space="0" w:color="BFBFBF"/>
                    <w:right w:val="nil"/>
                  </w:tcBorders>
                  <w:tcMar>
                    <w:top w:w="0" w:type="dxa"/>
                    <w:bottom w:w="0" w:type="dxa"/>
                  </w:tcMar>
                  <w:vAlign w:val="bottom"/>
                </w:tcPr>
                <w:p w14:paraId="6EC9738B" w14:textId="77777777" w:rsidR="00C55340" w:rsidRPr="002F0567" w:rsidRDefault="00C55340" w:rsidP="005D6163">
                  <w:pPr>
                    <w:framePr w:hSpace="180" w:vSpace="180" w:wrap="around" w:vAnchor="text" w:hAnchor="margin" w:y="-295"/>
                    <w:spacing w:before="60"/>
                    <w:rPr>
                      <w:rFonts w:ascii="Arial Narrow" w:eastAsia="Calibri" w:hAnsi="Arial Narrow" w:cs="Calibri"/>
                      <w:sz w:val="22"/>
                      <w:szCs w:val="22"/>
                    </w:rPr>
                  </w:pPr>
                  <w:r w:rsidRPr="002F0567">
                    <w:rPr>
                      <w:rFonts w:ascii="Arial Narrow" w:eastAsia="Calibri" w:hAnsi="Arial Narrow" w:cs="Calibri"/>
                      <w:sz w:val="22"/>
                      <w:szCs w:val="22"/>
                    </w:rPr>
                    <w:t>7.9%</w:t>
                  </w:r>
                </w:p>
              </w:tc>
              <w:tc>
                <w:tcPr>
                  <w:tcW w:w="2730" w:type="dxa"/>
                  <w:tcBorders>
                    <w:top w:val="single" w:sz="6" w:space="0" w:color="BFBFBF"/>
                    <w:left w:val="nil"/>
                    <w:bottom w:val="single" w:sz="6" w:space="0" w:color="BFBFBF"/>
                    <w:right w:val="nil"/>
                  </w:tcBorders>
                  <w:tcMar>
                    <w:top w:w="0" w:type="dxa"/>
                    <w:bottom w:w="0" w:type="dxa"/>
                  </w:tcMar>
                  <w:vAlign w:val="bottom"/>
                </w:tcPr>
                <w:p w14:paraId="41628FDD" w14:textId="77777777" w:rsidR="00C55340" w:rsidRPr="002F0567" w:rsidRDefault="00C55340" w:rsidP="005D6163">
                  <w:pPr>
                    <w:framePr w:hSpace="180" w:vSpace="180" w:wrap="around" w:vAnchor="text" w:hAnchor="margin" w:y="-295"/>
                    <w:spacing w:before="60"/>
                    <w:rPr>
                      <w:rFonts w:ascii="Arial Narrow" w:eastAsia="Calibri" w:hAnsi="Arial Narrow" w:cs="Calibri"/>
                      <w:sz w:val="22"/>
                      <w:szCs w:val="22"/>
                    </w:rPr>
                  </w:pPr>
                  <w:r w:rsidRPr="002F0567">
                    <w:rPr>
                      <w:rFonts w:ascii="Arial Narrow" w:eastAsia="Calibri" w:hAnsi="Arial Narrow" w:cs="Calibri"/>
                      <w:sz w:val="22"/>
                      <w:szCs w:val="22"/>
                    </w:rPr>
                    <w:t>5.3%</w:t>
                  </w:r>
                </w:p>
              </w:tc>
              <w:tc>
                <w:tcPr>
                  <w:tcW w:w="2730" w:type="dxa"/>
                  <w:tcBorders>
                    <w:top w:val="single" w:sz="6" w:space="0" w:color="BFBFBF"/>
                    <w:left w:val="nil"/>
                    <w:bottom w:val="single" w:sz="6" w:space="0" w:color="BFBFBF"/>
                    <w:right w:val="nil"/>
                  </w:tcBorders>
                  <w:tcMar>
                    <w:top w:w="0" w:type="dxa"/>
                    <w:bottom w:w="0" w:type="dxa"/>
                  </w:tcMar>
                  <w:vAlign w:val="bottom"/>
                </w:tcPr>
                <w:p w14:paraId="7D35D671" w14:textId="77777777" w:rsidR="00C55340" w:rsidRPr="002F0567" w:rsidRDefault="00C55340" w:rsidP="005D6163">
                  <w:pPr>
                    <w:framePr w:hSpace="180" w:vSpace="180" w:wrap="around" w:vAnchor="text" w:hAnchor="margin" w:y="-295"/>
                    <w:spacing w:before="60"/>
                    <w:rPr>
                      <w:rFonts w:ascii="Arial Narrow" w:eastAsia="Calibri" w:hAnsi="Arial Narrow" w:cs="Calibri"/>
                      <w:b/>
                      <w:sz w:val="22"/>
                      <w:szCs w:val="22"/>
                    </w:rPr>
                  </w:pPr>
                  <w:r w:rsidRPr="002F0567">
                    <w:rPr>
                      <w:rFonts w:ascii="Arial Narrow" w:eastAsia="Calibri" w:hAnsi="Arial Narrow" w:cs="Calibri"/>
                      <w:b/>
                      <w:sz w:val="22"/>
                      <w:szCs w:val="22"/>
                    </w:rPr>
                    <w:t>6.7%</w:t>
                  </w:r>
                </w:p>
              </w:tc>
            </w:tr>
          </w:tbl>
          <w:p w14:paraId="1CB69F2E" w14:textId="77777777" w:rsidR="00C55340" w:rsidRPr="002F0567" w:rsidRDefault="00C55340" w:rsidP="00A44E0F">
            <w:pPr>
              <w:spacing w:before="60"/>
              <w:ind w:left="720"/>
              <w:rPr>
                <w:rFonts w:ascii="Arial Narrow" w:eastAsia="Arial Narrow" w:hAnsi="Arial Narrow" w:cs="Arial Narrow"/>
                <w:b/>
                <w:color w:val="252525"/>
              </w:rPr>
            </w:pPr>
            <w:r w:rsidRPr="002F0567">
              <w:rPr>
                <w:rFonts w:ascii="Arial Narrow" w:eastAsia="Arial Narrow" w:hAnsi="Arial Narrow" w:cs="Arial Narrow"/>
                <w:b/>
                <w:color w:val="252525"/>
              </w:rPr>
              <w:t xml:space="preserve"> </w:t>
            </w:r>
          </w:p>
          <w:p w14:paraId="25055B43" w14:textId="77777777" w:rsidR="00C55340" w:rsidRPr="002F0567" w:rsidRDefault="00C55340" w:rsidP="00A44E0F">
            <w:pPr>
              <w:spacing w:before="60"/>
              <w:rPr>
                <w:rFonts w:ascii="Arial Narrow" w:hAnsi="Arial Narrow"/>
              </w:rPr>
            </w:pPr>
            <w:r w:rsidRPr="002F0567">
              <w:rPr>
                <w:rFonts w:ascii="Arial Narrow" w:eastAsia="Times New Roman" w:hAnsi="Arial Narrow" w:cs="Times New Roman"/>
              </w:rPr>
              <w:t>*</w:t>
            </w:r>
            <w:r w:rsidRPr="002F0567">
              <w:rPr>
                <w:rFonts w:ascii="Arial Narrow" w:hAnsi="Arial Narrow"/>
              </w:rPr>
              <w:t>Data taken from Lumix-Educational Project-High School Dashboard-School Portrait</w:t>
            </w:r>
          </w:p>
          <w:p w14:paraId="0604E842" w14:textId="77777777" w:rsidR="00C55340" w:rsidRPr="002F0567" w:rsidRDefault="00C55340" w:rsidP="00A44E0F">
            <w:pPr>
              <w:spacing w:before="60"/>
              <w:rPr>
                <w:rFonts w:ascii="Arial Narrow" w:hAnsi="Arial Narrow"/>
                <w:b/>
                <w:color w:val="252525"/>
                <w:sz w:val="28"/>
                <w:szCs w:val="28"/>
                <w:u w:val="single"/>
              </w:rPr>
            </w:pPr>
            <w:bookmarkStart w:id="63" w:name="_heading=h.drrpmrt600gt" w:colFirst="0" w:colLast="0"/>
            <w:bookmarkStart w:id="64" w:name="_heading=h.y65j9vfze8od" w:colFirst="0" w:colLast="0"/>
            <w:bookmarkStart w:id="65" w:name="_heading=h.z46v0p3y4igh" w:colFirst="0" w:colLast="0"/>
            <w:bookmarkEnd w:id="63"/>
            <w:bookmarkEnd w:id="64"/>
            <w:bookmarkEnd w:id="65"/>
          </w:p>
          <w:p w14:paraId="054EE35A" w14:textId="77777777" w:rsidR="00C55340" w:rsidRPr="002F0567" w:rsidRDefault="00C55340" w:rsidP="00A44E0F">
            <w:pPr>
              <w:spacing w:before="60"/>
              <w:rPr>
                <w:rFonts w:ascii="Arial Narrow" w:hAnsi="Arial Narrow"/>
                <w:b/>
                <w:color w:val="252525"/>
                <w:sz w:val="28"/>
                <w:szCs w:val="28"/>
                <w:u w:val="single"/>
              </w:rPr>
            </w:pPr>
            <w:r w:rsidRPr="002F0567">
              <w:rPr>
                <w:rFonts w:ascii="Arial Narrow" w:hAnsi="Arial Narrow"/>
                <w:b/>
                <w:color w:val="252525"/>
                <w:sz w:val="28"/>
                <w:szCs w:val="28"/>
                <w:u w:val="single"/>
              </w:rPr>
              <w:t>Staff Characteristics</w:t>
            </w:r>
          </w:p>
          <w:p w14:paraId="3E74B017" w14:textId="781A4EF7" w:rsidR="00C55340" w:rsidRPr="002F0567" w:rsidRDefault="00C55340" w:rsidP="00A44E0F">
            <w:pPr>
              <w:spacing w:before="60"/>
              <w:rPr>
                <w:rFonts w:ascii="Arial Narrow" w:hAnsi="Arial Narrow"/>
                <w:color w:val="252525"/>
                <w:sz w:val="28"/>
                <w:szCs w:val="28"/>
              </w:rPr>
            </w:pPr>
            <w:r w:rsidRPr="002F0567">
              <w:rPr>
                <w:rFonts w:ascii="Arial Narrow" w:hAnsi="Arial Narrow"/>
                <w:color w:val="252525"/>
                <w:sz w:val="28"/>
                <w:szCs w:val="28"/>
              </w:rPr>
              <w:t>Over 50% of staff members live in the vicinity of LTMHS. In addition to 34 full-time teaching staff, we have one full-time school principal, one secretary, one full-time receptionist, one part-time Staff-Assistant, one part-time</w:t>
            </w:r>
            <w:r w:rsidR="005E7CD9" w:rsidRPr="002F0567">
              <w:rPr>
                <w:rFonts w:ascii="Arial Narrow" w:hAnsi="Arial Narrow"/>
                <w:color w:val="252525"/>
                <w:sz w:val="28"/>
                <w:szCs w:val="28"/>
              </w:rPr>
              <w:t xml:space="preserve"> </w:t>
            </w:r>
            <w:r w:rsidRPr="002F0567">
              <w:rPr>
                <w:rFonts w:ascii="Arial Narrow" w:hAnsi="Arial Narrow"/>
                <w:color w:val="252525"/>
                <w:sz w:val="28"/>
                <w:szCs w:val="28"/>
              </w:rPr>
              <w:t xml:space="preserve">School Organization Technician, one part-time administrative technician, one part-time librarian, one full-time student supervisor, one full-time and one part-time laboratory technician, two </w:t>
            </w:r>
            <w:ins w:id="66" w:author="Desroches, Carol-Lyne" w:date="2025-10-20T15:49:00Z">
              <w:r w:rsidR="00404F92" w:rsidRPr="002F0567">
                <w:rPr>
                  <w:rFonts w:ascii="Arial Narrow" w:hAnsi="Arial Narrow"/>
                  <w:color w:val="252525"/>
                  <w:sz w:val="28"/>
                  <w:szCs w:val="28"/>
                </w:rPr>
                <w:t xml:space="preserve">janitors, one </w:t>
              </w:r>
            </w:ins>
            <w:r w:rsidRPr="002F0567">
              <w:rPr>
                <w:rFonts w:ascii="Arial Narrow" w:hAnsi="Arial Narrow"/>
                <w:color w:val="252525"/>
                <w:sz w:val="28"/>
                <w:szCs w:val="28"/>
              </w:rPr>
              <w:t xml:space="preserve">full-time </w:t>
            </w:r>
            <w:ins w:id="67" w:author="Desroches, Carol-Lyne" w:date="2025-10-20T15:49:00Z">
              <w:r w:rsidR="00404F92" w:rsidRPr="002F0567">
                <w:rPr>
                  <w:rFonts w:ascii="Arial Narrow" w:hAnsi="Arial Narrow"/>
                  <w:color w:val="252525"/>
                  <w:sz w:val="28"/>
                  <w:szCs w:val="28"/>
                </w:rPr>
                <w:t>(class</w:t>
              </w:r>
            </w:ins>
            <w:ins w:id="68" w:author="Desroches, Carol-Lyne" w:date="2025-10-20T15:50:00Z">
              <w:r w:rsidR="00E62E23" w:rsidRPr="002F0567">
                <w:rPr>
                  <w:rFonts w:ascii="Arial Narrow" w:hAnsi="Arial Narrow"/>
                  <w:color w:val="252525"/>
                  <w:sz w:val="28"/>
                  <w:szCs w:val="28"/>
                </w:rPr>
                <w:t> </w:t>
              </w:r>
            </w:ins>
            <w:ins w:id="69" w:author="Desroches, Carol-Lyne" w:date="2025-10-20T15:49:00Z">
              <w:r w:rsidR="00404F92" w:rsidRPr="002F0567">
                <w:rPr>
                  <w:rFonts w:ascii="Arial Narrow" w:hAnsi="Arial Narrow"/>
                  <w:color w:val="252525"/>
                  <w:sz w:val="28"/>
                  <w:szCs w:val="28"/>
                </w:rPr>
                <w:t xml:space="preserve">1) </w:t>
              </w:r>
            </w:ins>
            <w:r w:rsidRPr="002F0567">
              <w:rPr>
                <w:rFonts w:ascii="Arial Narrow" w:hAnsi="Arial Narrow"/>
                <w:color w:val="252525"/>
                <w:sz w:val="28"/>
                <w:szCs w:val="28"/>
              </w:rPr>
              <w:t>and one part-time</w:t>
            </w:r>
            <w:del w:id="70" w:author="Desroches, Carol-Lyne" w:date="2025-10-20T15:49:00Z">
              <w:r w:rsidRPr="002F0567" w:rsidDel="00F543B6">
                <w:rPr>
                  <w:rFonts w:ascii="Arial Narrow" w:hAnsi="Arial Narrow"/>
                  <w:color w:val="252525"/>
                  <w:sz w:val="28"/>
                  <w:szCs w:val="28"/>
                </w:rPr>
                <w:delText xml:space="preserve"> caretakers</w:delText>
              </w:r>
            </w:del>
            <w:r w:rsidRPr="002F0567">
              <w:rPr>
                <w:rFonts w:ascii="Arial Narrow" w:hAnsi="Arial Narrow"/>
                <w:color w:val="252525"/>
                <w:sz w:val="28"/>
                <w:szCs w:val="28"/>
              </w:rPr>
              <w:t xml:space="preserve">, as well as a </w:t>
            </w:r>
            <w:del w:id="71" w:author="Desroches, Carol-Lyne" w:date="2025-10-20T15:49:00Z">
              <w:r w:rsidRPr="002F0567" w:rsidDel="00F543B6">
                <w:rPr>
                  <w:rFonts w:ascii="Arial Narrow" w:hAnsi="Arial Narrow"/>
                  <w:color w:val="252525"/>
                  <w:sz w:val="28"/>
                  <w:szCs w:val="28"/>
                </w:rPr>
                <w:delText>part janitor</w:delText>
              </w:r>
            </w:del>
            <w:ins w:id="72" w:author="Desroches, Carol-Lyne" w:date="2025-10-20T15:49:00Z">
              <w:r w:rsidR="00F543B6" w:rsidRPr="002F0567">
                <w:rPr>
                  <w:rFonts w:ascii="Arial Narrow" w:hAnsi="Arial Narrow"/>
                  <w:color w:val="252525"/>
                  <w:sz w:val="28"/>
                  <w:szCs w:val="28"/>
                </w:rPr>
                <w:t>full</w:t>
              </w:r>
            </w:ins>
            <w:ins w:id="73" w:author="Desroches, Carol-Lyne" w:date="2025-10-20T15:50:00Z">
              <w:r w:rsidR="00F543B6" w:rsidRPr="002F0567">
                <w:rPr>
                  <w:rFonts w:ascii="Arial Narrow" w:hAnsi="Arial Narrow"/>
                  <w:color w:val="252525"/>
                  <w:sz w:val="28"/>
                  <w:szCs w:val="28"/>
                </w:rPr>
                <w:t xml:space="preserve">-time maintenance </w:t>
              </w:r>
              <w:r w:rsidR="00E62E23" w:rsidRPr="002F0567">
                <w:rPr>
                  <w:rFonts w:ascii="Arial Narrow" w:hAnsi="Arial Narrow"/>
                  <w:color w:val="252525"/>
                  <w:sz w:val="28"/>
                  <w:szCs w:val="28"/>
                </w:rPr>
                <w:t>worker (class 1)</w:t>
              </w:r>
            </w:ins>
            <w:r w:rsidRPr="002F0567">
              <w:rPr>
                <w:rFonts w:ascii="Arial Narrow" w:hAnsi="Arial Narrow"/>
                <w:color w:val="252525"/>
                <w:sz w:val="28"/>
                <w:szCs w:val="28"/>
              </w:rPr>
              <w:t>.</w:t>
            </w:r>
          </w:p>
          <w:p w14:paraId="1D942545" w14:textId="6B90E480" w:rsidR="00C55340" w:rsidRPr="002F0567" w:rsidRDefault="00C55340" w:rsidP="00A44E0F">
            <w:pPr>
              <w:spacing w:before="60"/>
              <w:rPr>
                <w:rFonts w:ascii="Arial Narrow" w:hAnsi="Arial Narrow"/>
                <w:color w:val="252525"/>
                <w:sz w:val="28"/>
                <w:szCs w:val="28"/>
              </w:rPr>
            </w:pPr>
            <w:r w:rsidRPr="002F0567">
              <w:rPr>
                <w:rFonts w:ascii="Arial Narrow" w:hAnsi="Arial Narrow"/>
                <w:color w:val="252525"/>
                <w:sz w:val="28"/>
                <w:szCs w:val="28"/>
              </w:rPr>
              <w:t>In order to support our students, we have one part-time guidance counselor, one part-time school psychologist, as well as two full-time Special Education Technicians and four full-time student attendants. Through measures and grants, we are able to increase the services we provide to our students by increasing supporting teacher</w:t>
            </w:r>
            <w:ins w:id="74" w:author="Desroches, Carol-Lyne" w:date="2025-10-27T08:56:00Z">
              <w:r w:rsidR="002C2ACD">
                <w:rPr>
                  <w:rFonts w:ascii="Arial Narrow" w:hAnsi="Arial Narrow"/>
                  <w:color w:val="252525"/>
                  <w:sz w:val="28"/>
                  <w:szCs w:val="28"/>
                </w:rPr>
                <w:t>s</w:t>
              </w:r>
            </w:ins>
            <w:r w:rsidRPr="002F0567">
              <w:rPr>
                <w:rFonts w:ascii="Arial Narrow" w:hAnsi="Arial Narrow"/>
                <w:color w:val="252525"/>
                <w:sz w:val="28"/>
                <w:szCs w:val="28"/>
              </w:rPr>
              <w:t>, special education, and attendant hours.</w:t>
            </w:r>
          </w:p>
          <w:p w14:paraId="70F29C9E" w14:textId="30CF5F6C" w:rsidR="00C55340" w:rsidRPr="002F0567" w:rsidRDefault="00C55340" w:rsidP="00A44E0F">
            <w:pPr>
              <w:spacing w:before="60"/>
              <w:rPr>
                <w:rFonts w:ascii="Arial Narrow" w:hAnsi="Arial Narrow"/>
                <w:color w:val="252525"/>
                <w:sz w:val="28"/>
                <w:szCs w:val="28"/>
              </w:rPr>
            </w:pPr>
            <w:r w:rsidRPr="002F0567">
              <w:rPr>
                <w:rFonts w:ascii="Arial Narrow" w:hAnsi="Arial Narrow"/>
                <w:color w:val="252525"/>
                <w:sz w:val="28"/>
                <w:szCs w:val="28"/>
              </w:rPr>
              <w:t>The stability of the teaching workforce at LTMHS can be characterized as fairly stable, with an average of 16 years of seniority for tenured teachers.</w:t>
            </w:r>
            <w:del w:id="75" w:author="Desroches, Carol-Lyne" w:date="2025-10-27T08:37:00Z">
              <w:r w:rsidRPr="002F0567" w:rsidDel="00DF1EC2">
                <w:rPr>
                  <w:rFonts w:ascii="Arial Narrow" w:hAnsi="Arial Narrow"/>
                  <w:color w:val="252525"/>
                  <w:sz w:val="28"/>
                  <w:szCs w:val="28"/>
                </w:rPr>
                <w:delText xml:space="preserve">  </w:delText>
              </w:r>
            </w:del>
            <w:ins w:id="76" w:author="Desroches, Carol-Lyne" w:date="2025-10-27T08:37:00Z">
              <w:r w:rsidR="00DF1EC2">
                <w:rPr>
                  <w:rFonts w:ascii="Arial Narrow" w:hAnsi="Arial Narrow"/>
                  <w:color w:val="252525"/>
                  <w:sz w:val="28"/>
                  <w:szCs w:val="28"/>
                </w:rPr>
                <w:t xml:space="preserve"> </w:t>
              </w:r>
            </w:ins>
            <w:r w:rsidRPr="002F0567">
              <w:rPr>
                <w:rFonts w:ascii="Arial Narrow" w:hAnsi="Arial Narrow"/>
                <w:color w:val="252525"/>
                <w:sz w:val="28"/>
                <w:szCs w:val="28"/>
              </w:rPr>
              <w:t>We expect this to remain stable over the coming three years given our projected enrolments. We also host several student-teachers every year at all stages of their field experiences. On the whole, teachers and staff are involved in the extra</w:t>
            </w:r>
            <w:del w:id="77" w:author="Desroches, Carol-Lyne" w:date="2025-10-27T08:56:00Z">
              <w:r w:rsidRPr="002F0567" w:rsidDel="002C2ACD">
                <w:rPr>
                  <w:rFonts w:ascii="Arial Narrow" w:hAnsi="Arial Narrow"/>
                  <w:color w:val="252525"/>
                  <w:sz w:val="28"/>
                  <w:szCs w:val="28"/>
                </w:rPr>
                <w:delText>-</w:delText>
              </w:r>
            </w:del>
            <w:r w:rsidRPr="002F0567">
              <w:rPr>
                <w:rFonts w:ascii="Arial Narrow" w:hAnsi="Arial Narrow"/>
                <w:color w:val="252525"/>
                <w:sz w:val="28"/>
                <w:szCs w:val="28"/>
              </w:rPr>
              <w:t>curricular life of the school and many ECA’s are offered to the student population such as hockey, basketball, soccer, volleyball, music, leadership, robotics, woodworking, cooking, and travel to name a few.</w:t>
            </w:r>
          </w:p>
          <w:p w14:paraId="73056D2F" w14:textId="77777777" w:rsidR="00C55340" w:rsidRPr="002F0567" w:rsidRDefault="00C55340" w:rsidP="00A44E0F">
            <w:pPr>
              <w:spacing w:before="60"/>
              <w:rPr>
                <w:rFonts w:ascii="Arial Narrow" w:hAnsi="Arial Narrow"/>
                <w:b/>
                <w:color w:val="252525"/>
                <w:sz w:val="28"/>
                <w:szCs w:val="28"/>
                <w:u w:val="single"/>
              </w:rPr>
            </w:pPr>
          </w:p>
          <w:p w14:paraId="66468E16" w14:textId="77777777" w:rsidR="00F96A25" w:rsidRDefault="00F96A25" w:rsidP="00A44E0F">
            <w:pPr>
              <w:spacing w:before="60"/>
              <w:rPr>
                <w:rFonts w:ascii="Arial Narrow" w:hAnsi="Arial Narrow"/>
                <w:b/>
                <w:color w:val="252525"/>
                <w:sz w:val="28"/>
                <w:szCs w:val="28"/>
                <w:u w:val="single"/>
              </w:rPr>
            </w:pPr>
          </w:p>
          <w:p w14:paraId="2C8A0321" w14:textId="77777777" w:rsidR="00F96A25" w:rsidRDefault="00F96A25" w:rsidP="00A44E0F">
            <w:pPr>
              <w:spacing w:before="60"/>
              <w:rPr>
                <w:rFonts w:ascii="Arial Narrow" w:hAnsi="Arial Narrow"/>
                <w:b/>
                <w:color w:val="252525"/>
                <w:sz w:val="28"/>
                <w:szCs w:val="28"/>
                <w:u w:val="single"/>
              </w:rPr>
            </w:pPr>
          </w:p>
          <w:p w14:paraId="323AA840" w14:textId="3BC5C100" w:rsidR="00C55340" w:rsidRPr="002F0567" w:rsidRDefault="00C55340" w:rsidP="00A44E0F">
            <w:pPr>
              <w:spacing w:before="60"/>
              <w:rPr>
                <w:rFonts w:ascii="Arial Narrow" w:hAnsi="Arial Narrow"/>
                <w:b/>
                <w:color w:val="252525"/>
                <w:sz w:val="28"/>
                <w:szCs w:val="28"/>
                <w:u w:val="single"/>
              </w:rPr>
            </w:pPr>
            <w:r w:rsidRPr="002F0567">
              <w:rPr>
                <w:rFonts w:ascii="Arial Narrow" w:hAnsi="Arial Narrow"/>
                <w:b/>
                <w:color w:val="252525"/>
                <w:sz w:val="28"/>
                <w:szCs w:val="28"/>
                <w:u w:val="single"/>
              </w:rPr>
              <w:lastRenderedPageBreak/>
              <w:t>Educational Programming</w:t>
            </w:r>
          </w:p>
          <w:p w14:paraId="0F55629D" w14:textId="16B607B5" w:rsidR="00C55340" w:rsidRPr="002F0567" w:rsidRDefault="00C55340" w:rsidP="00A44E0F">
            <w:pPr>
              <w:spacing w:before="60"/>
              <w:rPr>
                <w:rFonts w:ascii="Arial Narrow" w:hAnsi="Arial Narrow"/>
                <w:color w:val="252525"/>
                <w:sz w:val="28"/>
                <w:szCs w:val="28"/>
              </w:rPr>
            </w:pPr>
            <w:r w:rsidRPr="002F0567">
              <w:rPr>
                <w:rFonts w:ascii="Arial Narrow" w:hAnsi="Arial Narrow"/>
                <w:color w:val="252525"/>
                <w:sz w:val="28"/>
                <w:szCs w:val="28"/>
              </w:rPr>
              <w:t xml:space="preserve">LTMHS is proud to offer a Chromebook 1:1 program wherein all students are provided with a device by the school. Several pedagogical initiatives are tied into academic engagement. Particularly popular are our Robotics Program and our Coding Day Challenge. We have reduced paper waste by providing resources digitally whenever possible, and teachers incorporate the learning management system offered by Google Classroom into their daily practice. Other tools offered by Google for Education that we </w:t>
            </w:r>
            <w:ins w:id="78" w:author="Desroches, Carol-Lyne" w:date="2025-10-27T09:03:00Z">
              <w:r w:rsidR="00D61DD2">
                <w:rPr>
                  <w:rFonts w:ascii="Arial Narrow" w:hAnsi="Arial Narrow"/>
                  <w:color w:val="252525"/>
                  <w:sz w:val="28"/>
                  <w:szCs w:val="28"/>
                </w:rPr>
                <w:t xml:space="preserve">use </w:t>
              </w:r>
            </w:ins>
            <w:del w:id="79" w:author="Desroches, Carol-Lyne" w:date="2025-10-27T09:03:00Z">
              <w:r w:rsidRPr="002F0567" w:rsidDel="00D61DD2">
                <w:rPr>
                  <w:rFonts w:ascii="Arial Narrow" w:hAnsi="Arial Narrow"/>
                  <w:color w:val="252525"/>
                  <w:sz w:val="28"/>
                  <w:szCs w:val="28"/>
                </w:rPr>
                <w:delText xml:space="preserve">avail ourselves of </w:delText>
              </w:r>
            </w:del>
            <w:r w:rsidRPr="002F0567">
              <w:rPr>
                <w:rFonts w:ascii="Arial Narrow" w:hAnsi="Arial Narrow"/>
                <w:color w:val="252525"/>
                <w:sz w:val="28"/>
                <w:szCs w:val="28"/>
              </w:rPr>
              <w:t>for pedagogical purposes include virtual reality tours, augmented reality lessons, video-conferencing, and digital mapping.</w:t>
            </w:r>
          </w:p>
          <w:p w14:paraId="59B4DFD3" w14:textId="77777777" w:rsidR="00C55340" w:rsidRPr="002F0567" w:rsidRDefault="00C55340" w:rsidP="00A44E0F">
            <w:pPr>
              <w:spacing w:before="60"/>
              <w:rPr>
                <w:rFonts w:ascii="Arial Narrow" w:hAnsi="Arial Narrow"/>
                <w:color w:val="252525"/>
                <w:sz w:val="28"/>
                <w:szCs w:val="28"/>
              </w:rPr>
            </w:pPr>
            <w:r w:rsidRPr="002F0567">
              <w:rPr>
                <w:rFonts w:ascii="Arial Narrow" w:hAnsi="Arial Narrow"/>
                <w:color w:val="252525"/>
                <w:sz w:val="28"/>
                <w:szCs w:val="28"/>
              </w:rPr>
              <w:t>We understand the importance of following up on digital learning initiatives by including digital citizenship skills in our practice and helping students create a positive digital footprint for their future.</w:t>
            </w:r>
          </w:p>
          <w:p w14:paraId="2EB8FA41" w14:textId="45E1323F" w:rsidR="00C55340" w:rsidRPr="002F0567" w:rsidRDefault="00C55340" w:rsidP="00A44E0F">
            <w:pPr>
              <w:spacing w:before="60"/>
              <w:rPr>
                <w:rFonts w:ascii="Arial Narrow" w:hAnsi="Arial Narrow"/>
                <w:b/>
                <w:color w:val="252525"/>
                <w:sz w:val="28"/>
                <w:szCs w:val="28"/>
                <w:u w:val="single"/>
              </w:rPr>
            </w:pPr>
            <w:r w:rsidRPr="002F0567">
              <w:rPr>
                <w:rFonts w:ascii="Arial Narrow" w:hAnsi="Arial Narrow"/>
                <w:b/>
                <w:color w:val="252525"/>
                <w:sz w:val="28"/>
                <w:szCs w:val="28"/>
                <w:u w:val="single"/>
              </w:rPr>
              <w:t xml:space="preserve"> </w:t>
            </w:r>
            <w:bookmarkStart w:id="80" w:name="_heading=h.k5ld35u3nhow" w:colFirst="0" w:colLast="0"/>
            <w:bookmarkStart w:id="81" w:name="_heading=h.8pglccmoswtq" w:colFirst="0" w:colLast="0"/>
            <w:bookmarkStart w:id="82" w:name="_heading=h.f4qx5x3eibe1" w:colFirst="0" w:colLast="0"/>
            <w:bookmarkStart w:id="83" w:name="_heading=h.uieuebd8ou73" w:colFirst="0" w:colLast="0"/>
            <w:bookmarkStart w:id="84" w:name="_heading=h.ytsrke9c85cm" w:colFirst="0" w:colLast="0"/>
            <w:bookmarkEnd w:id="80"/>
            <w:bookmarkEnd w:id="81"/>
            <w:bookmarkEnd w:id="82"/>
            <w:bookmarkEnd w:id="83"/>
            <w:bookmarkEnd w:id="84"/>
          </w:p>
          <w:p w14:paraId="096558BF" w14:textId="77777777" w:rsidR="00C55340" w:rsidRPr="002F0567" w:rsidRDefault="00C55340" w:rsidP="00A44E0F">
            <w:pPr>
              <w:spacing w:before="60"/>
              <w:rPr>
                <w:rFonts w:ascii="Arial Narrow" w:hAnsi="Arial Narrow"/>
                <w:b/>
                <w:color w:val="252525"/>
                <w:sz w:val="28"/>
                <w:szCs w:val="28"/>
                <w:u w:val="single"/>
              </w:rPr>
            </w:pPr>
            <w:r w:rsidRPr="002F0567">
              <w:rPr>
                <w:rFonts w:ascii="Arial Narrow" w:hAnsi="Arial Narrow"/>
                <w:b/>
                <w:color w:val="252525"/>
                <w:sz w:val="28"/>
                <w:szCs w:val="28"/>
                <w:u w:val="single"/>
              </w:rPr>
              <w:t>Student Population and Success Indicators</w:t>
            </w:r>
          </w:p>
          <w:p w14:paraId="100A55A8" w14:textId="36056687" w:rsidR="00C55340" w:rsidRPr="002F0567" w:rsidRDefault="00C55340" w:rsidP="00A44E0F">
            <w:pPr>
              <w:spacing w:before="60"/>
              <w:rPr>
                <w:rFonts w:ascii="Arial Narrow" w:hAnsi="Arial Narrow"/>
                <w:color w:val="252525"/>
                <w:sz w:val="28"/>
                <w:szCs w:val="28"/>
              </w:rPr>
            </w:pPr>
            <w:r w:rsidRPr="002F0567">
              <w:rPr>
                <w:rFonts w:ascii="Arial Narrow" w:hAnsi="Arial Narrow"/>
                <w:color w:val="252525"/>
                <w:sz w:val="28"/>
                <w:szCs w:val="28"/>
              </w:rPr>
              <w:t xml:space="preserve">The vast majority of students at LTMHS are in the Generalized Education Path and close to 79% will obtain their DES at the end of </w:t>
            </w:r>
            <w:del w:id="85" w:author="Desroches, Carol-Lyne" w:date="2025-10-20T15:52:00Z">
              <w:r w:rsidRPr="002F0567" w:rsidDel="00814DCC">
                <w:rPr>
                  <w:rFonts w:ascii="Arial Narrow" w:hAnsi="Arial Narrow"/>
                  <w:color w:val="252525"/>
                  <w:sz w:val="28"/>
                  <w:szCs w:val="28"/>
                </w:rPr>
                <w:delText>s</w:delText>
              </w:r>
            </w:del>
            <w:ins w:id="86" w:author="Desroches, Carol-Lyne" w:date="2025-10-20T15:52:00Z">
              <w:r w:rsidR="00814DCC" w:rsidRPr="002F0567">
                <w:rPr>
                  <w:rFonts w:ascii="Arial Narrow" w:hAnsi="Arial Narrow"/>
                  <w:color w:val="252525"/>
                  <w:sz w:val="28"/>
                  <w:szCs w:val="28"/>
                </w:rPr>
                <w:t>S</w:t>
              </w:r>
            </w:ins>
            <w:r w:rsidRPr="002F0567">
              <w:rPr>
                <w:rFonts w:ascii="Arial Narrow" w:hAnsi="Arial Narrow"/>
                <w:color w:val="252525"/>
                <w:sz w:val="28"/>
                <w:szCs w:val="28"/>
              </w:rPr>
              <w:t xml:space="preserve">econdary 5. </w:t>
            </w:r>
            <w:del w:id="87" w:author="Desroches, Carol-Lyne" w:date="2025-10-27T08:23:00Z">
              <w:r w:rsidRPr="002F0567" w:rsidDel="008916B4">
                <w:rPr>
                  <w:rFonts w:ascii="Arial Narrow" w:hAnsi="Arial Narrow"/>
                  <w:color w:val="252525"/>
                  <w:sz w:val="28"/>
                  <w:szCs w:val="28"/>
                </w:rPr>
                <w:delText xml:space="preserve"> </w:delText>
              </w:r>
            </w:del>
            <w:r w:rsidRPr="002F0567">
              <w:rPr>
                <w:rFonts w:ascii="Arial Narrow" w:hAnsi="Arial Narrow"/>
                <w:color w:val="252525"/>
                <w:sz w:val="28"/>
                <w:szCs w:val="28"/>
              </w:rPr>
              <w:t xml:space="preserve">LTM also offers the WOTP certification for students who meet the criteria for the Pre-Work and Semi-Skilled Pathways. </w:t>
            </w:r>
          </w:p>
          <w:p w14:paraId="7784BF55" w14:textId="77777777" w:rsidR="00C55340" w:rsidRPr="002F0567" w:rsidRDefault="00C55340" w:rsidP="00A44E0F">
            <w:pPr>
              <w:spacing w:before="60"/>
              <w:rPr>
                <w:rFonts w:ascii="Arial Narrow" w:hAnsi="Arial Narrow"/>
                <w:color w:val="252525"/>
                <w:sz w:val="28"/>
                <w:szCs w:val="28"/>
              </w:rPr>
            </w:pPr>
            <w:r w:rsidRPr="002F0567">
              <w:rPr>
                <w:rFonts w:ascii="Arial Narrow" w:hAnsi="Arial Narrow"/>
                <w:color w:val="252525"/>
                <w:sz w:val="28"/>
                <w:szCs w:val="28"/>
              </w:rPr>
              <w:t>Below you will find a table with success indicators for both groups.</w:t>
            </w:r>
          </w:p>
          <w:p w14:paraId="3AAD0DA6" w14:textId="77777777" w:rsidR="00C55340" w:rsidRPr="002F0567" w:rsidRDefault="00C55340" w:rsidP="00A44E0F">
            <w:pPr>
              <w:spacing w:before="60"/>
              <w:rPr>
                <w:rFonts w:ascii="Arial Narrow" w:hAnsi="Arial Narrow"/>
                <w:color w:val="252525"/>
                <w:sz w:val="28"/>
                <w:szCs w:val="28"/>
              </w:rPr>
            </w:pPr>
            <w:r w:rsidRPr="002F0567">
              <w:rPr>
                <w:rFonts w:ascii="Arial Narrow" w:hAnsi="Arial Narrow"/>
                <w:color w:val="252525"/>
                <w:sz w:val="28"/>
                <w:szCs w:val="28"/>
              </w:rPr>
              <w:t>In general, the vast majority of students leave LTMHS with either certification or qualification.</w:t>
            </w:r>
          </w:p>
          <w:p w14:paraId="1BF17731" w14:textId="77777777" w:rsidR="00C55340" w:rsidRPr="002F0567" w:rsidRDefault="00C55340" w:rsidP="00A44E0F">
            <w:pPr>
              <w:spacing w:before="60"/>
              <w:rPr>
                <w:rFonts w:ascii="Arial Narrow" w:hAnsi="Arial Narrow"/>
                <w:color w:val="252525"/>
                <w:sz w:val="28"/>
                <w:szCs w:val="28"/>
              </w:rPr>
            </w:pPr>
            <w:bookmarkStart w:id="88" w:name="_heading=h.1aqlqsus4i6d" w:colFirst="0" w:colLast="0"/>
            <w:bookmarkEnd w:id="88"/>
          </w:p>
          <w:p w14:paraId="19765D22" w14:textId="1C7C511A" w:rsidR="00C55340" w:rsidRPr="002F0567" w:rsidRDefault="00C55340" w:rsidP="00A44E0F">
            <w:pPr>
              <w:spacing w:before="60"/>
              <w:rPr>
                <w:rFonts w:ascii="Arial Narrow" w:hAnsi="Arial Narrow"/>
                <w:color w:val="252525"/>
                <w:sz w:val="28"/>
                <w:szCs w:val="28"/>
              </w:rPr>
            </w:pPr>
            <w:r w:rsidRPr="002F0567">
              <w:rPr>
                <w:rFonts w:ascii="Arial Narrow" w:hAnsi="Arial Narrow"/>
                <w:color w:val="252525"/>
                <w:sz w:val="28"/>
                <w:szCs w:val="28"/>
              </w:rPr>
              <w:t>Last year, of the 61 students enrolled in sec 5 at LTMHS, 40 were admitted to CEGEP, which is a rate of 66%.</w:t>
            </w:r>
            <w:del w:id="89" w:author="Desroches, Carol-Lyne" w:date="2025-10-27T08:37:00Z">
              <w:r w:rsidRPr="002F0567" w:rsidDel="00DF1EC2">
                <w:rPr>
                  <w:rFonts w:ascii="Arial Narrow" w:hAnsi="Arial Narrow"/>
                  <w:color w:val="252525"/>
                  <w:sz w:val="28"/>
                  <w:szCs w:val="28"/>
                </w:rPr>
                <w:delText xml:space="preserve">  </w:delText>
              </w:r>
            </w:del>
            <w:ins w:id="90" w:author="Desroches, Carol-Lyne" w:date="2025-10-27T08:37:00Z">
              <w:r w:rsidR="00DF1EC2">
                <w:rPr>
                  <w:rFonts w:ascii="Arial Narrow" w:hAnsi="Arial Narrow"/>
                  <w:color w:val="252525"/>
                  <w:sz w:val="28"/>
                  <w:szCs w:val="28"/>
                </w:rPr>
                <w:t xml:space="preserve"> </w:t>
              </w:r>
            </w:ins>
            <w:r w:rsidRPr="002F0567">
              <w:rPr>
                <w:rFonts w:ascii="Arial Narrow" w:hAnsi="Arial Narrow"/>
                <w:color w:val="252525"/>
                <w:sz w:val="28"/>
                <w:szCs w:val="28"/>
              </w:rPr>
              <w:t>An additional 7 students were accepted in vocational programs.</w:t>
            </w:r>
          </w:p>
          <w:p w14:paraId="59714E45" w14:textId="77777777" w:rsidR="00C55340" w:rsidRPr="002F0567" w:rsidRDefault="00C55340" w:rsidP="00A44E0F">
            <w:pPr>
              <w:spacing w:before="60"/>
              <w:rPr>
                <w:rFonts w:ascii="Arial Narrow" w:hAnsi="Arial Narrow"/>
                <w:b/>
                <w:color w:val="252525"/>
                <w:sz w:val="28"/>
                <w:szCs w:val="28"/>
                <w:u w:val="single"/>
              </w:rPr>
            </w:pPr>
            <w:bookmarkStart w:id="91" w:name="_heading=h.wiy2weduqrnw" w:colFirst="0" w:colLast="0"/>
            <w:bookmarkEnd w:id="91"/>
          </w:p>
          <w:p w14:paraId="6AD4A0D4" w14:textId="77777777" w:rsidR="00C55340" w:rsidRPr="002F0567" w:rsidRDefault="00C55340" w:rsidP="00A44E0F">
            <w:pPr>
              <w:spacing w:before="60"/>
              <w:rPr>
                <w:rFonts w:ascii="Arial Narrow" w:hAnsi="Arial Narrow"/>
                <w:b/>
                <w:color w:val="252525"/>
                <w:sz w:val="28"/>
                <w:szCs w:val="28"/>
                <w:u w:val="single"/>
              </w:rPr>
            </w:pPr>
            <w:bookmarkStart w:id="92" w:name="_heading=h.ki0sglyr2a72" w:colFirst="0" w:colLast="0"/>
            <w:bookmarkEnd w:id="92"/>
            <w:r w:rsidRPr="002F0567">
              <w:rPr>
                <w:rFonts w:ascii="Arial Narrow" w:hAnsi="Arial Narrow"/>
                <w:b/>
                <w:color w:val="252525"/>
                <w:sz w:val="28"/>
                <w:szCs w:val="28"/>
                <w:u w:val="single"/>
              </w:rPr>
              <w:t>Certification and Qualification Success rates</w:t>
            </w:r>
          </w:p>
          <w:tbl>
            <w:tblPr>
              <w:tblStyle w:val="a2"/>
              <w:tblW w:w="0" w:type="auto"/>
              <w:tblBorders>
                <w:top w:val="nil"/>
                <w:left w:val="nil"/>
                <w:bottom w:val="nil"/>
                <w:right w:val="nil"/>
                <w:insideH w:val="nil"/>
                <w:insideV w:val="nil"/>
              </w:tblBorders>
              <w:tblLook w:val="0600" w:firstRow="0" w:lastRow="0" w:firstColumn="0" w:lastColumn="0" w:noHBand="1" w:noVBand="1"/>
            </w:tblPr>
            <w:tblGrid>
              <w:gridCol w:w="6538"/>
              <w:gridCol w:w="2314"/>
              <w:gridCol w:w="2314"/>
              <w:gridCol w:w="2314"/>
              <w:gridCol w:w="2314"/>
            </w:tblGrid>
            <w:tr w:rsidR="00C55340" w:rsidRPr="002F0567" w14:paraId="1C10BA8D" w14:textId="77777777" w:rsidTr="00453059">
              <w:trPr>
                <w:trHeight w:val="345"/>
              </w:trPr>
              <w:tc>
                <w:tcPr>
                  <w:tcW w:w="6538" w:type="dxa"/>
                  <w:tcBorders>
                    <w:top w:val="single" w:sz="6" w:space="0" w:color="000000"/>
                    <w:left w:val="single" w:sz="6" w:space="0" w:color="000000"/>
                    <w:bottom w:val="single" w:sz="6" w:space="0" w:color="000000"/>
                    <w:right w:val="single" w:sz="6" w:space="0" w:color="000000"/>
                  </w:tcBorders>
                  <w:tcMar>
                    <w:top w:w="0" w:type="dxa"/>
                    <w:bottom w:w="0" w:type="dxa"/>
                  </w:tcMar>
                </w:tcPr>
                <w:p w14:paraId="7A2AD734"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 xml:space="preserve"> </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588EDF33"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2019-2020</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7C15845C"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2020-2021</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6083BFA5"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2021-2022</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395C114E"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2022-2023</w:t>
                  </w:r>
                </w:p>
              </w:tc>
            </w:tr>
            <w:tr w:rsidR="00C55340" w:rsidRPr="002F0567" w14:paraId="27504298" w14:textId="77777777" w:rsidTr="00453059">
              <w:trPr>
                <w:trHeight w:val="296"/>
              </w:trPr>
              <w:tc>
                <w:tcPr>
                  <w:tcW w:w="6538" w:type="dxa"/>
                  <w:tcBorders>
                    <w:top w:val="single" w:sz="6" w:space="0" w:color="000000"/>
                    <w:left w:val="single" w:sz="6" w:space="0" w:color="000000"/>
                    <w:bottom w:val="single" w:sz="6" w:space="0" w:color="000000"/>
                    <w:right w:val="single" w:sz="6" w:space="0" w:color="000000"/>
                  </w:tcBorders>
                  <w:tcMar>
                    <w:top w:w="0" w:type="dxa"/>
                    <w:bottom w:w="0" w:type="dxa"/>
                  </w:tcMar>
                </w:tcPr>
                <w:p w14:paraId="48D16533"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Student enrolment</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2424354A"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61</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1C1D109B"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44</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2212D10B"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67</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46EA5874"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61</w:t>
                  </w:r>
                </w:p>
              </w:tc>
            </w:tr>
            <w:tr w:rsidR="00C55340" w:rsidRPr="002F0567" w14:paraId="731969E0" w14:textId="77777777" w:rsidTr="00453059">
              <w:trPr>
                <w:trHeight w:val="486"/>
              </w:trPr>
              <w:tc>
                <w:tcPr>
                  <w:tcW w:w="6538" w:type="dxa"/>
                  <w:tcBorders>
                    <w:top w:val="single" w:sz="6" w:space="0" w:color="000000"/>
                    <w:left w:val="single" w:sz="6" w:space="0" w:color="000000"/>
                    <w:bottom w:val="single" w:sz="6" w:space="0" w:color="000000"/>
                    <w:right w:val="single" w:sz="6" w:space="0" w:color="000000"/>
                  </w:tcBorders>
                  <w:tcMar>
                    <w:top w:w="0" w:type="dxa"/>
                    <w:bottom w:w="0" w:type="dxa"/>
                  </w:tcMar>
                </w:tcPr>
                <w:p w14:paraId="4D177CA3" w14:textId="35898A7A"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 xml:space="preserve">Certification with </w:t>
                  </w:r>
                  <w:del w:id="93" w:author="Desroches, Carol-Lyne" w:date="2025-10-20T15:52:00Z">
                    <w:r w:rsidRPr="002F0567" w:rsidDel="00F61532">
                      <w:rPr>
                        <w:rFonts w:ascii="Arial Narrow" w:eastAsia="Calibri" w:hAnsi="Arial Narrow" w:cs="Calibri"/>
                        <w:color w:val="252525"/>
                        <w:sz w:val="28"/>
                        <w:szCs w:val="28"/>
                      </w:rPr>
                      <w:delText>s</w:delText>
                    </w:r>
                  </w:del>
                  <w:ins w:id="94" w:author="Desroches, Carol-Lyne" w:date="2025-10-20T15:52:00Z">
                    <w:r w:rsidR="00F61532" w:rsidRPr="002F0567">
                      <w:rPr>
                        <w:rFonts w:ascii="Arial Narrow" w:eastAsia="Calibri" w:hAnsi="Arial Narrow" w:cs="Calibri"/>
                        <w:color w:val="252525"/>
                        <w:sz w:val="28"/>
                        <w:szCs w:val="28"/>
                      </w:rPr>
                      <w:t>S</w:t>
                    </w:r>
                  </w:ins>
                  <w:r w:rsidRPr="002F0567">
                    <w:rPr>
                      <w:rFonts w:ascii="Arial Narrow" w:eastAsia="Calibri" w:hAnsi="Arial Narrow" w:cs="Calibri"/>
                      <w:color w:val="252525"/>
                      <w:sz w:val="28"/>
                      <w:szCs w:val="28"/>
                    </w:rPr>
                    <w:t>econdary 5 Diploma</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191554A1"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59</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625C6F0A"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41</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0F1CC893"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59</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5E475F21"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55</w:t>
                  </w:r>
                </w:p>
              </w:tc>
            </w:tr>
            <w:tr w:rsidR="00C55340" w:rsidRPr="002F0567" w14:paraId="745FCA13" w14:textId="77777777" w:rsidTr="00453059">
              <w:trPr>
                <w:trHeight w:val="675"/>
              </w:trPr>
              <w:tc>
                <w:tcPr>
                  <w:tcW w:w="6538" w:type="dxa"/>
                  <w:tcBorders>
                    <w:top w:val="single" w:sz="6" w:space="0" w:color="000000"/>
                    <w:left w:val="single" w:sz="6" w:space="0" w:color="000000"/>
                    <w:bottom w:val="single" w:sz="6" w:space="0" w:color="000000"/>
                    <w:right w:val="single" w:sz="6" w:space="0" w:color="000000"/>
                  </w:tcBorders>
                  <w:tcMar>
                    <w:top w:w="0" w:type="dxa"/>
                    <w:bottom w:w="0" w:type="dxa"/>
                  </w:tcMar>
                </w:tcPr>
                <w:p w14:paraId="30FF9E01"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Qualification (WOTP and SS)</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595D47EE"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4</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6A9D5ECF"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7</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324B13E0"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4</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054648B4"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7</w:t>
                  </w:r>
                </w:p>
              </w:tc>
            </w:tr>
            <w:tr w:rsidR="00C55340" w:rsidRPr="002F0567" w14:paraId="29CFFB8E" w14:textId="77777777" w:rsidTr="00453059">
              <w:trPr>
                <w:trHeight w:val="538"/>
              </w:trPr>
              <w:tc>
                <w:tcPr>
                  <w:tcW w:w="6538" w:type="dxa"/>
                  <w:tcBorders>
                    <w:top w:val="single" w:sz="6" w:space="0" w:color="000000"/>
                    <w:left w:val="single" w:sz="6" w:space="0" w:color="000000"/>
                    <w:bottom w:val="single" w:sz="6" w:space="0" w:color="000000"/>
                    <w:right w:val="single" w:sz="6" w:space="0" w:color="000000"/>
                  </w:tcBorders>
                  <w:tcMar>
                    <w:top w:w="0" w:type="dxa"/>
                    <w:bottom w:w="0" w:type="dxa"/>
                  </w:tcMar>
                </w:tcPr>
                <w:p w14:paraId="19D82CF2" w14:textId="31731350" w:rsidR="00C55340" w:rsidRPr="002F0567" w:rsidRDefault="00C55340" w:rsidP="005D6163">
                  <w:pPr>
                    <w:framePr w:hSpace="180" w:vSpace="180" w:wrap="around" w:vAnchor="text" w:hAnchor="margin" w:y="-295"/>
                    <w:spacing w:before="60"/>
                    <w:rPr>
                      <w:rFonts w:ascii="Arial Narrow" w:eastAsia="Calibri" w:hAnsi="Arial Narrow" w:cs="Calibri"/>
                      <w:color w:val="252525"/>
                      <w:sz w:val="20"/>
                      <w:szCs w:val="20"/>
                    </w:rPr>
                  </w:pPr>
                  <w:r w:rsidRPr="002F0567">
                    <w:rPr>
                      <w:rFonts w:ascii="Arial Narrow" w:eastAsia="Calibri" w:hAnsi="Arial Narrow" w:cs="Calibri"/>
                      <w:color w:val="252525"/>
                      <w:sz w:val="28"/>
                      <w:szCs w:val="28"/>
                    </w:rPr>
                    <w:t xml:space="preserve">Graduation rate </w:t>
                  </w:r>
                  <w:del w:id="95" w:author="Desroches, Carol-Lyne" w:date="2025-10-20T15:51:00Z">
                    <w:r w:rsidRPr="002F0567" w:rsidDel="00814DCC">
                      <w:rPr>
                        <w:rFonts w:ascii="Arial Narrow" w:eastAsia="Calibri" w:hAnsi="Arial Narrow" w:cs="Calibri"/>
                        <w:color w:val="252525"/>
                        <w:sz w:val="28"/>
                        <w:szCs w:val="28"/>
                      </w:rPr>
                      <w:delText xml:space="preserve"> </w:delText>
                    </w:r>
                  </w:del>
                  <w:r w:rsidRPr="002F0567">
                    <w:rPr>
                      <w:rFonts w:ascii="Arial Narrow" w:eastAsia="Calibri" w:hAnsi="Arial Narrow" w:cs="Calibri"/>
                      <w:color w:val="252525"/>
                      <w:sz w:val="20"/>
                      <w:szCs w:val="20"/>
                    </w:rPr>
                    <w:t>(</w:t>
                  </w:r>
                  <w:del w:id="96" w:author="Desroches, Carol-Lyne" w:date="2025-10-20T15:52:00Z">
                    <w:r w:rsidRPr="002F0567" w:rsidDel="00F61532">
                      <w:rPr>
                        <w:rFonts w:ascii="Arial Narrow" w:eastAsia="Calibri" w:hAnsi="Arial Narrow" w:cs="Calibri"/>
                        <w:color w:val="252525"/>
                        <w:sz w:val="20"/>
                        <w:szCs w:val="20"/>
                      </w:rPr>
                      <w:delText>s</w:delText>
                    </w:r>
                  </w:del>
                  <w:ins w:id="97" w:author="Desroches, Carol-Lyne" w:date="2025-10-20T15:52:00Z">
                    <w:r w:rsidR="00F61532" w:rsidRPr="002F0567">
                      <w:rPr>
                        <w:rFonts w:ascii="Arial Narrow" w:eastAsia="Calibri" w:hAnsi="Arial Narrow" w:cs="Calibri"/>
                        <w:color w:val="252525"/>
                        <w:sz w:val="20"/>
                        <w:szCs w:val="20"/>
                      </w:rPr>
                      <w:t>S</w:t>
                    </w:r>
                  </w:ins>
                  <w:r w:rsidRPr="002F0567">
                    <w:rPr>
                      <w:rFonts w:ascii="Arial Narrow" w:eastAsia="Calibri" w:hAnsi="Arial Narrow" w:cs="Calibri"/>
                      <w:color w:val="252525"/>
                      <w:sz w:val="20"/>
                      <w:szCs w:val="20"/>
                    </w:rPr>
                    <w:t>econdary 5 diploma, certificate in WOTP, certificate in SS</w:t>
                  </w:r>
                  <w:ins w:id="98" w:author="Desroches, Carol-Lyne" w:date="2025-10-27T08:23:00Z">
                    <w:r w:rsidR="00CA5337">
                      <w:rPr>
                        <w:rFonts w:ascii="Arial Narrow" w:eastAsia="Calibri" w:hAnsi="Arial Narrow" w:cs="Calibri"/>
                        <w:color w:val="252525"/>
                        <w:sz w:val="20"/>
                        <w:szCs w:val="20"/>
                      </w:rPr>
                      <w:t>)</w:t>
                    </w:r>
                  </w:ins>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154104ED"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97%</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7A66B6BC"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93%</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517D44CE"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88%</w:t>
                  </w:r>
                </w:p>
              </w:tc>
              <w:tc>
                <w:tcPr>
                  <w:tcW w:w="2314" w:type="dxa"/>
                  <w:tcBorders>
                    <w:top w:val="single" w:sz="6" w:space="0" w:color="000000"/>
                    <w:left w:val="single" w:sz="6" w:space="0" w:color="000000"/>
                    <w:bottom w:val="single" w:sz="6" w:space="0" w:color="000000"/>
                    <w:right w:val="single" w:sz="6" w:space="0" w:color="000000"/>
                  </w:tcBorders>
                  <w:tcMar>
                    <w:top w:w="0" w:type="dxa"/>
                    <w:bottom w:w="0" w:type="dxa"/>
                  </w:tcMar>
                </w:tcPr>
                <w:p w14:paraId="4DC56C13"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90%</w:t>
                  </w:r>
                </w:p>
              </w:tc>
            </w:tr>
          </w:tbl>
          <w:p w14:paraId="605485E9" w14:textId="3D07F329" w:rsidR="00C55340" w:rsidRPr="002F0567" w:rsidRDefault="00C55340" w:rsidP="00A44E0F">
            <w:pPr>
              <w:spacing w:before="60"/>
              <w:rPr>
                <w:rFonts w:ascii="Arial Narrow" w:hAnsi="Arial Narrow"/>
                <w:color w:val="252525"/>
                <w:sz w:val="28"/>
                <w:szCs w:val="28"/>
              </w:rPr>
            </w:pPr>
          </w:p>
          <w:p w14:paraId="6323E6D7" w14:textId="1716A5EE" w:rsidR="00C55340" w:rsidRPr="002F0567" w:rsidRDefault="00C55340" w:rsidP="00A44E0F">
            <w:pPr>
              <w:spacing w:before="60"/>
              <w:rPr>
                <w:rFonts w:ascii="Arial Narrow" w:hAnsi="Arial Narrow"/>
                <w:color w:val="252525"/>
                <w:sz w:val="28"/>
                <w:szCs w:val="28"/>
              </w:rPr>
            </w:pPr>
            <w:r w:rsidRPr="002F0567">
              <w:rPr>
                <w:rFonts w:ascii="Arial Narrow" w:hAnsi="Arial Narrow"/>
                <w:color w:val="252525"/>
                <w:sz w:val="28"/>
                <w:szCs w:val="28"/>
              </w:rPr>
              <w:t>The student population at LTMHS can be broken down as follows for the 2022-2023 school year:</w:t>
            </w:r>
          </w:p>
          <w:p w14:paraId="735BB958" w14:textId="77777777" w:rsidR="00C55340" w:rsidRPr="002F0567" w:rsidRDefault="00C55340" w:rsidP="00A44E0F">
            <w:pPr>
              <w:spacing w:before="60"/>
              <w:rPr>
                <w:rFonts w:ascii="Arial Narrow" w:hAnsi="Arial Narrow"/>
                <w:color w:val="252525"/>
                <w:sz w:val="28"/>
                <w:szCs w:val="28"/>
                <w:u w:val="single"/>
              </w:rPr>
            </w:pPr>
            <w:r w:rsidRPr="002F0567">
              <w:rPr>
                <w:rFonts w:ascii="Arial Narrow" w:hAnsi="Arial Narrow"/>
                <w:color w:val="252525"/>
                <w:sz w:val="28"/>
                <w:szCs w:val="28"/>
                <w:u w:val="single"/>
              </w:rPr>
              <w:t xml:space="preserve"> </w:t>
            </w:r>
          </w:p>
          <w:tbl>
            <w:tblPr>
              <w:tblStyle w:val="a3"/>
              <w:tblW w:w="9105" w:type="dxa"/>
              <w:tblBorders>
                <w:top w:val="nil"/>
                <w:left w:val="nil"/>
                <w:bottom w:val="nil"/>
                <w:right w:val="nil"/>
                <w:insideH w:val="nil"/>
                <w:insideV w:val="nil"/>
              </w:tblBorders>
              <w:tblLook w:val="0600" w:firstRow="0" w:lastRow="0" w:firstColumn="0" w:lastColumn="0" w:noHBand="1" w:noVBand="1"/>
            </w:tblPr>
            <w:tblGrid>
              <w:gridCol w:w="1890"/>
              <w:gridCol w:w="1710"/>
              <w:gridCol w:w="1875"/>
              <w:gridCol w:w="1755"/>
              <w:gridCol w:w="1875"/>
            </w:tblGrid>
            <w:tr w:rsidR="00C55340" w:rsidRPr="002F0567" w14:paraId="551EF9D1" w14:textId="77777777">
              <w:trPr>
                <w:trHeight w:val="1125"/>
              </w:trPr>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14:paraId="20E24CBF"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 xml:space="preserve"> </w:t>
                  </w:r>
                </w:p>
              </w:tc>
              <w:tc>
                <w:tcPr>
                  <w:tcW w:w="1710" w:type="dxa"/>
                  <w:tcBorders>
                    <w:top w:val="single" w:sz="6" w:space="0" w:color="000000"/>
                    <w:left w:val="single" w:sz="6" w:space="0" w:color="000000"/>
                    <w:bottom w:val="single" w:sz="6" w:space="0" w:color="000000"/>
                    <w:right w:val="single" w:sz="6" w:space="0" w:color="000000"/>
                  </w:tcBorders>
                  <w:tcMar>
                    <w:top w:w="0" w:type="dxa"/>
                    <w:bottom w:w="0" w:type="dxa"/>
                  </w:tcMar>
                </w:tcPr>
                <w:p w14:paraId="24A704E5" w14:textId="77777777" w:rsidR="00C55340" w:rsidRPr="002F0567" w:rsidRDefault="00C55340" w:rsidP="005D6163">
                  <w:pPr>
                    <w:framePr w:hSpace="180" w:vSpace="180" w:wrap="around" w:vAnchor="text" w:hAnchor="margin" w:y="-295"/>
                    <w:spacing w:before="60"/>
                    <w:jc w:val="center"/>
                    <w:rPr>
                      <w:rFonts w:ascii="Arial Narrow" w:eastAsia="Calibri" w:hAnsi="Arial Narrow" w:cs="Calibri"/>
                      <w:color w:val="252525"/>
                    </w:rPr>
                  </w:pPr>
                  <w:r w:rsidRPr="002F0567">
                    <w:rPr>
                      <w:rFonts w:ascii="Arial Narrow" w:eastAsia="Calibri" w:hAnsi="Arial Narrow" w:cs="Calibri"/>
                      <w:color w:val="252525"/>
                    </w:rPr>
                    <w:t>Number</w:t>
                  </w:r>
                </w:p>
                <w:p w14:paraId="36737FF0" w14:textId="77777777" w:rsidR="00C55340" w:rsidRPr="002F0567" w:rsidRDefault="00C55340" w:rsidP="005D6163">
                  <w:pPr>
                    <w:framePr w:hSpace="180" w:vSpace="180" w:wrap="around" w:vAnchor="text" w:hAnchor="margin" w:y="-295"/>
                    <w:spacing w:before="60"/>
                    <w:jc w:val="center"/>
                    <w:rPr>
                      <w:rFonts w:ascii="Arial Narrow" w:eastAsia="Calibri" w:hAnsi="Arial Narrow" w:cs="Calibri"/>
                      <w:color w:val="252525"/>
                    </w:rPr>
                  </w:pPr>
                  <w:r w:rsidRPr="002F0567">
                    <w:rPr>
                      <w:rFonts w:ascii="Arial Narrow" w:eastAsia="Calibri" w:hAnsi="Arial Narrow" w:cs="Calibri"/>
                      <w:color w:val="252525"/>
                    </w:rPr>
                    <w:t>of Students</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07FFDD41" w14:textId="77777777" w:rsidR="00C55340" w:rsidRPr="002F0567" w:rsidRDefault="00C55340" w:rsidP="005D6163">
                  <w:pPr>
                    <w:framePr w:hSpace="180" w:vSpace="180" w:wrap="around" w:vAnchor="text" w:hAnchor="margin" w:y="-295"/>
                    <w:spacing w:before="60"/>
                    <w:jc w:val="center"/>
                    <w:rPr>
                      <w:rFonts w:ascii="Arial Narrow" w:eastAsia="Calibri" w:hAnsi="Arial Narrow" w:cs="Calibri"/>
                      <w:color w:val="252525"/>
                    </w:rPr>
                  </w:pPr>
                  <w:r w:rsidRPr="002F0567">
                    <w:rPr>
                      <w:rFonts w:ascii="Arial Narrow" w:eastAsia="Calibri" w:hAnsi="Arial Narrow" w:cs="Calibri"/>
                      <w:color w:val="252525"/>
                    </w:rPr>
                    <w:t>Percentage</w:t>
                  </w:r>
                </w:p>
                <w:p w14:paraId="7DD7A987" w14:textId="77777777" w:rsidR="00C55340" w:rsidRPr="002F0567" w:rsidRDefault="00C55340" w:rsidP="005D6163">
                  <w:pPr>
                    <w:framePr w:hSpace="180" w:vSpace="180" w:wrap="around" w:vAnchor="text" w:hAnchor="margin" w:y="-295"/>
                    <w:spacing w:before="60"/>
                    <w:jc w:val="center"/>
                    <w:rPr>
                      <w:rFonts w:ascii="Arial Narrow" w:eastAsia="Calibri" w:hAnsi="Arial Narrow" w:cs="Calibri"/>
                      <w:color w:val="252525"/>
                    </w:rPr>
                  </w:pPr>
                  <w:r w:rsidRPr="002F0567">
                    <w:rPr>
                      <w:rFonts w:ascii="Arial Narrow" w:eastAsia="Calibri" w:hAnsi="Arial Narrow" w:cs="Calibri"/>
                      <w:color w:val="252525"/>
                    </w:rPr>
                    <w:t>of School Population</w:t>
                  </w:r>
                </w:p>
              </w:tc>
              <w:tc>
                <w:tcPr>
                  <w:tcW w:w="1755" w:type="dxa"/>
                  <w:tcBorders>
                    <w:top w:val="single" w:sz="6" w:space="0" w:color="000000"/>
                    <w:left w:val="single" w:sz="6" w:space="0" w:color="000000"/>
                    <w:bottom w:val="single" w:sz="6" w:space="0" w:color="000000"/>
                    <w:right w:val="single" w:sz="6" w:space="0" w:color="000000"/>
                  </w:tcBorders>
                  <w:tcMar>
                    <w:top w:w="0" w:type="dxa"/>
                    <w:bottom w:w="0" w:type="dxa"/>
                  </w:tcMar>
                </w:tcPr>
                <w:p w14:paraId="558F929B" w14:textId="77777777" w:rsidR="00C55340" w:rsidRPr="002F0567" w:rsidRDefault="00C55340" w:rsidP="005D6163">
                  <w:pPr>
                    <w:framePr w:hSpace="180" w:vSpace="180" w:wrap="around" w:vAnchor="text" w:hAnchor="margin" w:y="-295"/>
                    <w:spacing w:before="60"/>
                    <w:jc w:val="center"/>
                    <w:rPr>
                      <w:rFonts w:ascii="Arial Narrow" w:eastAsia="Calibri" w:hAnsi="Arial Narrow" w:cs="Calibri"/>
                      <w:color w:val="252525"/>
                    </w:rPr>
                  </w:pPr>
                  <w:r w:rsidRPr="002F0567">
                    <w:rPr>
                      <w:rFonts w:ascii="Arial Narrow" w:eastAsia="Calibri" w:hAnsi="Arial Narrow" w:cs="Calibri"/>
                      <w:color w:val="252525"/>
                    </w:rPr>
                    <w:t>Number of Coded Students-per level</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7FF83A2B" w14:textId="77777777" w:rsidR="00C55340" w:rsidRPr="002F0567" w:rsidRDefault="00C55340" w:rsidP="005D6163">
                  <w:pPr>
                    <w:framePr w:hSpace="180" w:vSpace="180" w:wrap="around" w:vAnchor="text" w:hAnchor="margin" w:y="-295"/>
                    <w:spacing w:before="60"/>
                    <w:jc w:val="center"/>
                    <w:rPr>
                      <w:rFonts w:ascii="Arial Narrow" w:eastAsia="Calibri" w:hAnsi="Arial Narrow" w:cs="Calibri"/>
                      <w:color w:val="252525"/>
                    </w:rPr>
                  </w:pPr>
                  <w:r w:rsidRPr="002F0567">
                    <w:rPr>
                      <w:rFonts w:ascii="Arial Narrow" w:eastAsia="Calibri" w:hAnsi="Arial Narrow" w:cs="Calibri"/>
                      <w:color w:val="252525"/>
                    </w:rPr>
                    <w:t>Coded Student Percentage</w:t>
                  </w:r>
                </w:p>
                <w:p w14:paraId="70DC791B" w14:textId="77777777" w:rsidR="00C55340" w:rsidRPr="002F0567" w:rsidRDefault="00C55340" w:rsidP="005D6163">
                  <w:pPr>
                    <w:framePr w:hSpace="180" w:vSpace="180" w:wrap="around" w:vAnchor="text" w:hAnchor="margin" w:y="-295"/>
                    <w:spacing w:before="60"/>
                    <w:jc w:val="center"/>
                    <w:rPr>
                      <w:rFonts w:ascii="Arial Narrow" w:eastAsia="Calibri" w:hAnsi="Arial Narrow" w:cs="Calibri"/>
                      <w:color w:val="252525"/>
                    </w:rPr>
                  </w:pPr>
                  <w:r w:rsidRPr="002F0567">
                    <w:rPr>
                      <w:rFonts w:ascii="Arial Narrow" w:eastAsia="Calibri" w:hAnsi="Arial Narrow" w:cs="Calibri"/>
                      <w:color w:val="252525"/>
                    </w:rPr>
                    <w:t>33 total coded students</w:t>
                  </w:r>
                </w:p>
              </w:tc>
            </w:tr>
            <w:tr w:rsidR="00C55340" w:rsidRPr="002F0567" w14:paraId="37D9C59E" w14:textId="77777777">
              <w:trPr>
                <w:trHeight w:val="345"/>
              </w:trPr>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14:paraId="2062AE41"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Secondary 1</w:t>
                  </w:r>
                </w:p>
              </w:tc>
              <w:tc>
                <w:tcPr>
                  <w:tcW w:w="1710" w:type="dxa"/>
                  <w:tcBorders>
                    <w:top w:val="single" w:sz="6" w:space="0" w:color="000000"/>
                    <w:left w:val="single" w:sz="6" w:space="0" w:color="000000"/>
                    <w:bottom w:val="single" w:sz="6" w:space="0" w:color="000000"/>
                    <w:right w:val="single" w:sz="6" w:space="0" w:color="000000"/>
                  </w:tcBorders>
                  <w:tcMar>
                    <w:top w:w="0" w:type="dxa"/>
                    <w:bottom w:w="0" w:type="dxa"/>
                  </w:tcMar>
                </w:tcPr>
                <w:p w14:paraId="04C3B99A"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86</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63B3EF15"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19.3</w:t>
                  </w:r>
                </w:p>
              </w:tc>
              <w:tc>
                <w:tcPr>
                  <w:tcW w:w="1755" w:type="dxa"/>
                  <w:tcBorders>
                    <w:top w:val="single" w:sz="6" w:space="0" w:color="000000"/>
                    <w:left w:val="single" w:sz="6" w:space="0" w:color="000000"/>
                    <w:bottom w:val="single" w:sz="6" w:space="0" w:color="000000"/>
                    <w:right w:val="single" w:sz="6" w:space="0" w:color="000000"/>
                  </w:tcBorders>
                  <w:tcMar>
                    <w:top w:w="0" w:type="dxa"/>
                    <w:bottom w:w="0" w:type="dxa"/>
                  </w:tcMar>
                </w:tcPr>
                <w:p w14:paraId="08E7E3EE"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11</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431FD922"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12.7</w:t>
                  </w:r>
                </w:p>
              </w:tc>
            </w:tr>
            <w:tr w:rsidR="00C55340" w:rsidRPr="002F0567" w14:paraId="6FF6F2AD" w14:textId="77777777">
              <w:trPr>
                <w:trHeight w:val="345"/>
              </w:trPr>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14:paraId="387F1730"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Secondary 2</w:t>
                  </w:r>
                </w:p>
              </w:tc>
              <w:tc>
                <w:tcPr>
                  <w:tcW w:w="1710" w:type="dxa"/>
                  <w:tcBorders>
                    <w:top w:val="single" w:sz="6" w:space="0" w:color="000000"/>
                    <w:left w:val="single" w:sz="6" w:space="0" w:color="000000"/>
                    <w:bottom w:val="single" w:sz="6" w:space="0" w:color="000000"/>
                    <w:right w:val="single" w:sz="6" w:space="0" w:color="000000"/>
                  </w:tcBorders>
                  <w:tcMar>
                    <w:top w:w="0" w:type="dxa"/>
                    <w:bottom w:w="0" w:type="dxa"/>
                  </w:tcMar>
                </w:tcPr>
                <w:p w14:paraId="7EA96FA4"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101</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452CD34D"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22.6</w:t>
                  </w:r>
                </w:p>
              </w:tc>
              <w:tc>
                <w:tcPr>
                  <w:tcW w:w="1755" w:type="dxa"/>
                  <w:tcBorders>
                    <w:top w:val="single" w:sz="6" w:space="0" w:color="000000"/>
                    <w:left w:val="single" w:sz="6" w:space="0" w:color="000000"/>
                    <w:bottom w:val="single" w:sz="6" w:space="0" w:color="000000"/>
                    <w:right w:val="single" w:sz="6" w:space="0" w:color="000000"/>
                  </w:tcBorders>
                  <w:tcMar>
                    <w:top w:w="0" w:type="dxa"/>
                    <w:bottom w:w="0" w:type="dxa"/>
                  </w:tcMar>
                </w:tcPr>
                <w:p w14:paraId="63B2FA07"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5</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642EBC34"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5</w:t>
                  </w:r>
                </w:p>
              </w:tc>
            </w:tr>
            <w:tr w:rsidR="00C55340" w:rsidRPr="002F0567" w14:paraId="57174EBA" w14:textId="77777777">
              <w:trPr>
                <w:trHeight w:val="345"/>
              </w:trPr>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14:paraId="6FC8C43E"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Secondary 3</w:t>
                  </w:r>
                </w:p>
              </w:tc>
              <w:tc>
                <w:tcPr>
                  <w:tcW w:w="1710" w:type="dxa"/>
                  <w:tcBorders>
                    <w:top w:val="single" w:sz="6" w:space="0" w:color="000000"/>
                    <w:left w:val="single" w:sz="6" w:space="0" w:color="000000"/>
                    <w:bottom w:val="single" w:sz="6" w:space="0" w:color="000000"/>
                    <w:right w:val="single" w:sz="6" w:space="0" w:color="000000"/>
                  </w:tcBorders>
                  <w:tcMar>
                    <w:top w:w="0" w:type="dxa"/>
                    <w:bottom w:w="0" w:type="dxa"/>
                  </w:tcMar>
                </w:tcPr>
                <w:p w14:paraId="041D5FDC"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95</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75F32C99"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21.3</w:t>
                  </w:r>
                </w:p>
              </w:tc>
              <w:tc>
                <w:tcPr>
                  <w:tcW w:w="1755" w:type="dxa"/>
                  <w:tcBorders>
                    <w:top w:val="single" w:sz="6" w:space="0" w:color="000000"/>
                    <w:left w:val="single" w:sz="6" w:space="0" w:color="000000"/>
                    <w:bottom w:val="single" w:sz="6" w:space="0" w:color="000000"/>
                    <w:right w:val="single" w:sz="6" w:space="0" w:color="000000"/>
                  </w:tcBorders>
                  <w:tcMar>
                    <w:top w:w="0" w:type="dxa"/>
                    <w:bottom w:w="0" w:type="dxa"/>
                  </w:tcMar>
                </w:tcPr>
                <w:p w14:paraId="0D02D3D5"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5</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40855B96"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5</w:t>
                  </w:r>
                </w:p>
              </w:tc>
            </w:tr>
            <w:tr w:rsidR="00C55340" w:rsidRPr="002F0567" w14:paraId="4DAF6112" w14:textId="77777777">
              <w:trPr>
                <w:trHeight w:val="345"/>
              </w:trPr>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14:paraId="3434091E"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Secondary 4</w:t>
                  </w:r>
                </w:p>
              </w:tc>
              <w:tc>
                <w:tcPr>
                  <w:tcW w:w="1710" w:type="dxa"/>
                  <w:tcBorders>
                    <w:top w:val="single" w:sz="6" w:space="0" w:color="000000"/>
                    <w:left w:val="single" w:sz="6" w:space="0" w:color="000000"/>
                    <w:bottom w:val="single" w:sz="6" w:space="0" w:color="000000"/>
                    <w:right w:val="single" w:sz="6" w:space="0" w:color="000000"/>
                  </w:tcBorders>
                  <w:tcMar>
                    <w:top w:w="0" w:type="dxa"/>
                    <w:bottom w:w="0" w:type="dxa"/>
                  </w:tcMar>
                </w:tcPr>
                <w:p w14:paraId="4B4E8BAE"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83</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1F516C80"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18.6</w:t>
                  </w:r>
                </w:p>
              </w:tc>
              <w:tc>
                <w:tcPr>
                  <w:tcW w:w="1755" w:type="dxa"/>
                  <w:tcBorders>
                    <w:top w:val="single" w:sz="6" w:space="0" w:color="000000"/>
                    <w:left w:val="single" w:sz="6" w:space="0" w:color="000000"/>
                    <w:bottom w:val="single" w:sz="6" w:space="0" w:color="000000"/>
                    <w:right w:val="single" w:sz="6" w:space="0" w:color="000000"/>
                  </w:tcBorders>
                  <w:tcMar>
                    <w:top w:w="0" w:type="dxa"/>
                    <w:bottom w:w="0" w:type="dxa"/>
                  </w:tcMar>
                </w:tcPr>
                <w:p w14:paraId="11BC3F9F"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1</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7DE1776C"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1</w:t>
                  </w:r>
                </w:p>
              </w:tc>
            </w:tr>
            <w:tr w:rsidR="00C55340" w:rsidRPr="002F0567" w14:paraId="3B7D99E0" w14:textId="77777777">
              <w:trPr>
                <w:trHeight w:val="345"/>
              </w:trPr>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C2BCC86"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Secondary 5</w:t>
                  </w:r>
                </w:p>
              </w:tc>
              <w:tc>
                <w:tcPr>
                  <w:tcW w:w="1710" w:type="dxa"/>
                  <w:tcBorders>
                    <w:top w:val="single" w:sz="6" w:space="0" w:color="000000"/>
                    <w:left w:val="single" w:sz="6" w:space="0" w:color="000000"/>
                    <w:bottom w:val="single" w:sz="6" w:space="0" w:color="000000"/>
                    <w:right w:val="single" w:sz="6" w:space="0" w:color="000000"/>
                  </w:tcBorders>
                  <w:tcMar>
                    <w:top w:w="0" w:type="dxa"/>
                    <w:bottom w:w="0" w:type="dxa"/>
                  </w:tcMar>
                </w:tcPr>
                <w:p w14:paraId="17521A7B"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88</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43CEA671"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19.7</w:t>
                  </w:r>
                </w:p>
              </w:tc>
              <w:tc>
                <w:tcPr>
                  <w:tcW w:w="1755" w:type="dxa"/>
                  <w:tcBorders>
                    <w:top w:val="single" w:sz="6" w:space="0" w:color="000000"/>
                    <w:left w:val="single" w:sz="6" w:space="0" w:color="000000"/>
                    <w:bottom w:val="single" w:sz="6" w:space="0" w:color="000000"/>
                    <w:right w:val="single" w:sz="6" w:space="0" w:color="000000"/>
                  </w:tcBorders>
                  <w:tcMar>
                    <w:top w:w="0" w:type="dxa"/>
                    <w:bottom w:w="0" w:type="dxa"/>
                  </w:tcMar>
                </w:tcPr>
                <w:p w14:paraId="69D41B02"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6</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091D1364"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7</w:t>
                  </w:r>
                </w:p>
              </w:tc>
            </w:tr>
            <w:tr w:rsidR="00C55340" w:rsidRPr="002F0567" w14:paraId="2B3D5296" w14:textId="77777777">
              <w:trPr>
                <w:trHeight w:val="1005"/>
              </w:trPr>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C850934" w14:textId="534BD720"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Pre- Work and Semi</w:t>
                  </w:r>
                  <w:ins w:id="99" w:author="Desroches, Carol-Lyne" w:date="2025-10-27T08:37:00Z">
                    <w:r w:rsidR="00DF1EC2">
                      <w:rPr>
                        <w:rFonts w:ascii="Arial Narrow" w:eastAsia="Calibri" w:hAnsi="Arial Narrow" w:cs="Calibri"/>
                        <w:color w:val="252525"/>
                        <w:sz w:val="28"/>
                        <w:szCs w:val="28"/>
                      </w:rPr>
                      <w:t>-</w:t>
                    </w:r>
                  </w:ins>
                  <w:del w:id="100" w:author="Desroches, Carol-Lyne" w:date="2025-10-27T08:37:00Z">
                    <w:r w:rsidRPr="002F0567" w:rsidDel="00DF1EC2">
                      <w:rPr>
                        <w:rFonts w:ascii="Arial Narrow" w:eastAsia="Calibri" w:hAnsi="Arial Narrow" w:cs="Calibri"/>
                        <w:color w:val="252525"/>
                        <w:sz w:val="28"/>
                        <w:szCs w:val="28"/>
                      </w:rPr>
                      <w:delText xml:space="preserve"> </w:delText>
                    </w:r>
                  </w:del>
                  <w:r w:rsidRPr="002F0567">
                    <w:rPr>
                      <w:rFonts w:ascii="Arial Narrow" w:eastAsia="Calibri" w:hAnsi="Arial Narrow" w:cs="Calibri"/>
                      <w:color w:val="252525"/>
                      <w:sz w:val="28"/>
                      <w:szCs w:val="28"/>
                    </w:rPr>
                    <w:t>Skilled</w:t>
                  </w:r>
                </w:p>
              </w:tc>
              <w:tc>
                <w:tcPr>
                  <w:tcW w:w="1710" w:type="dxa"/>
                  <w:tcBorders>
                    <w:top w:val="single" w:sz="6" w:space="0" w:color="000000"/>
                    <w:left w:val="single" w:sz="6" w:space="0" w:color="000000"/>
                    <w:bottom w:val="single" w:sz="6" w:space="0" w:color="000000"/>
                    <w:right w:val="single" w:sz="6" w:space="0" w:color="000000"/>
                  </w:tcBorders>
                  <w:tcMar>
                    <w:top w:w="0" w:type="dxa"/>
                    <w:bottom w:w="0" w:type="dxa"/>
                  </w:tcMar>
                </w:tcPr>
                <w:p w14:paraId="76BF0021"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11</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1874F5F1" w14:textId="041785EE" w:rsidR="00C55340" w:rsidRPr="002F0567" w:rsidRDefault="000340EA" w:rsidP="005D6163">
                  <w:pPr>
                    <w:framePr w:hSpace="180" w:vSpace="180" w:wrap="around" w:vAnchor="text" w:hAnchor="margin" w:y="-295"/>
                    <w:spacing w:before="60"/>
                    <w:rPr>
                      <w:rFonts w:ascii="Arial Narrow" w:eastAsia="Calibri" w:hAnsi="Arial Narrow" w:cs="Calibri"/>
                      <w:color w:val="252525"/>
                      <w:sz w:val="28"/>
                      <w:szCs w:val="28"/>
                    </w:rPr>
                  </w:pPr>
                  <w:ins w:id="101" w:author="Desroches, Carol-Lyne" w:date="2025-10-20T15:51:00Z">
                    <w:r w:rsidRPr="002F0567">
                      <w:rPr>
                        <w:rFonts w:ascii="Arial Narrow" w:eastAsia="Calibri" w:hAnsi="Arial Narrow" w:cs="Calibri"/>
                        <w:color w:val="252525"/>
                        <w:sz w:val="28"/>
                        <w:szCs w:val="28"/>
                      </w:rPr>
                      <w:t>0</w:t>
                    </w:r>
                  </w:ins>
                  <w:r w:rsidR="00C55340" w:rsidRPr="002F0567">
                    <w:rPr>
                      <w:rFonts w:ascii="Arial Narrow" w:eastAsia="Calibri" w:hAnsi="Arial Narrow" w:cs="Calibri"/>
                      <w:color w:val="252525"/>
                      <w:sz w:val="28"/>
                      <w:szCs w:val="28"/>
                    </w:rPr>
                    <w:t>.02</w:t>
                  </w:r>
                </w:p>
              </w:tc>
              <w:tc>
                <w:tcPr>
                  <w:tcW w:w="1755" w:type="dxa"/>
                  <w:tcBorders>
                    <w:top w:val="single" w:sz="6" w:space="0" w:color="000000"/>
                    <w:left w:val="single" w:sz="6" w:space="0" w:color="000000"/>
                    <w:bottom w:val="single" w:sz="6" w:space="0" w:color="000000"/>
                    <w:right w:val="single" w:sz="6" w:space="0" w:color="000000"/>
                  </w:tcBorders>
                  <w:tcMar>
                    <w:top w:w="0" w:type="dxa"/>
                    <w:bottom w:w="0" w:type="dxa"/>
                  </w:tcMar>
                </w:tcPr>
                <w:p w14:paraId="5A0BCD14"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5</w:t>
                  </w:r>
                </w:p>
              </w:tc>
              <w:tc>
                <w:tcPr>
                  <w:tcW w:w="1875" w:type="dxa"/>
                  <w:tcBorders>
                    <w:top w:val="single" w:sz="6" w:space="0" w:color="000000"/>
                    <w:left w:val="single" w:sz="6" w:space="0" w:color="000000"/>
                    <w:bottom w:val="single" w:sz="6" w:space="0" w:color="000000"/>
                    <w:right w:val="single" w:sz="6" w:space="0" w:color="000000"/>
                  </w:tcBorders>
                  <w:tcMar>
                    <w:top w:w="0" w:type="dxa"/>
                    <w:bottom w:w="0" w:type="dxa"/>
                  </w:tcMar>
                </w:tcPr>
                <w:p w14:paraId="11C770C1" w14:textId="77777777" w:rsidR="00C55340" w:rsidRPr="002F0567" w:rsidRDefault="00C55340" w:rsidP="005D6163">
                  <w:pPr>
                    <w:framePr w:hSpace="180" w:vSpace="180" w:wrap="around" w:vAnchor="text" w:hAnchor="margin" w:y="-295"/>
                    <w:spacing w:before="60"/>
                    <w:rPr>
                      <w:rFonts w:ascii="Arial Narrow" w:eastAsia="Calibri" w:hAnsi="Arial Narrow" w:cs="Calibri"/>
                      <w:color w:val="252525"/>
                      <w:sz w:val="28"/>
                      <w:szCs w:val="28"/>
                    </w:rPr>
                  </w:pPr>
                  <w:r w:rsidRPr="002F0567">
                    <w:rPr>
                      <w:rFonts w:ascii="Arial Narrow" w:eastAsia="Calibri" w:hAnsi="Arial Narrow" w:cs="Calibri"/>
                      <w:color w:val="252525"/>
                      <w:sz w:val="28"/>
                      <w:szCs w:val="28"/>
                    </w:rPr>
                    <w:t>45</w:t>
                  </w:r>
                </w:p>
              </w:tc>
            </w:tr>
          </w:tbl>
          <w:p w14:paraId="6A96205A" w14:textId="3B287FC1" w:rsidR="00C55340" w:rsidRPr="002F0567" w:rsidRDefault="00C55340" w:rsidP="00A44E0F">
            <w:pPr>
              <w:spacing w:before="60"/>
              <w:ind w:left="720"/>
              <w:rPr>
                <w:rFonts w:ascii="Arial Narrow" w:eastAsia="Times New Roman" w:hAnsi="Arial Narrow" w:cs="Times New Roman"/>
                <w:i/>
              </w:rPr>
            </w:pPr>
            <w:r w:rsidRPr="002F0567">
              <w:rPr>
                <w:rFonts w:ascii="Arial Narrow" w:eastAsia="Times New Roman" w:hAnsi="Arial Narrow" w:cs="Times New Roman"/>
                <w:i/>
              </w:rPr>
              <w:t>*Numbers taken on September 30</w:t>
            </w:r>
            <w:del w:id="102" w:author="Desroches, Carol-Lyne" w:date="2025-10-20T15:51:00Z">
              <w:r w:rsidRPr="002F0567" w:rsidDel="00B5435C">
                <w:rPr>
                  <w:rFonts w:ascii="Arial Narrow" w:eastAsia="Times New Roman" w:hAnsi="Arial Narrow" w:cs="Times New Roman"/>
                  <w:i/>
                  <w:vertAlign w:val="superscript"/>
                </w:rPr>
                <w:delText>th</w:delText>
              </w:r>
            </w:del>
            <w:r w:rsidRPr="002F0567">
              <w:rPr>
                <w:rFonts w:ascii="Arial Narrow" w:eastAsia="Times New Roman" w:hAnsi="Arial Narrow" w:cs="Times New Roman"/>
                <w:i/>
              </w:rPr>
              <w:t>, 2023</w:t>
            </w:r>
          </w:p>
          <w:p w14:paraId="1C641110" w14:textId="77777777" w:rsidR="00C55340" w:rsidRPr="002F0567" w:rsidRDefault="00C55340" w:rsidP="00A44E0F">
            <w:pPr>
              <w:spacing w:before="60"/>
              <w:ind w:left="720"/>
              <w:rPr>
                <w:rFonts w:ascii="Arial Narrow" w:eastAsia="Arial Narrow" w:hAnsi="Arial Narrow" w:cs="Arial Narrow"/>
                <w:b/>
                <w:color w:val="252525"/>
              </w:rPr>
            </w:pPr>
            <w:r w:rsidRPr="002F0567">
              <w:rPr>
                <w:rFonts w:ascii="Arial Narrow" w:eastAsia="Arial Narrow" w:hAnsi="Arial Narrow" w:cs="Arial Narrow"/>
                <w:b/>
                <w:color w:val="252525"/>
              </w:rPr>
              <w:t xml:space="preserve"> </w:t>
            </w:r>
          </w:p>
          <w:p w14:paraId="45EF49A9" w14:textId="77777777" w:rsidR="00C55340" w:rsidRPr="002F0567" w:rsidRDefault="00C55340" w:rsidP="00A44E0F">
            <w:pPr>
              <w:spacing w:before="60"/>
              <w:ind w:left="720"/>
              <w:rPr>
                <w:rFonts w:ascii="Arial Narrow" w:eastAsia="Arial Narrow" w:hAnsi="Arial Narrow" w:cs="Arial Narrow"/>
                <w:b/>
                <w:color w:val="252525"/>
              </w:rPr>
            </w:pPr>
            <w:bookmarkStart w:id="103" w:name="_heading=h.ly52808ckz3a" w:colFirst="0" w:colLast="0"/>
            <w:bookmarkEnd w:id="103"/>
          </w:p>
          <w:p w14:paraId="07E9B0BD" w14:textId="77777777" w:rsidR="00C55340" w:rsidRPr="002F0567" w:rsidRDefault="00C55340" w:rsidP="00A44E0F">
            <w:pPr>
              <w:spacing w:before="60"/>
              <w:rPr>
                <w:rFonts w:ascii="Arial Narrow" w:hAnsi="Arial Narrow"/>
                <w:b/>
                <w:color w:val="252525"/>
                <w:sz w:val="28"/>
                <w:szCs w:val="28"/>
              </w:rPr>
            </w:pPr>
            <w:r w:rsidRPr="002F0567">
              <w:rPr>
                <w:rFonts w:ascii="Arial Narrow" w:hAnsi="Arial Narrow"/>
                <w:b/>
                <w:color w:val="252525"/>
                <w:sz w:val="28"/>
                <w:szCs w:val="28"/>
              </w:rPr>
              <w:t xml:space="preserve"> </w:t>
            </w:r>
          </w:p>
          <w:p w14:paraId="174C4532" w14:textId="77777777" w:rsidR="00C55340" w:rsidRPr="002F0567" w:rsidRDefault="00C55340" w:rsidP="00A44E0F">
            <w:pPr>
              <w:spacing w:before="60"/>
              <w:rPr>
                <w:rFonts w:ascii="Arial Narrow" w:hAnsi="Arial Narrow"/>
                <w:b/>
                <w:color w:val="252525"/>
                <w:sz w:val="28"/>
                <w:szCs w:val="28"/>
                <w:highlight w:val="yellow"/>
              </w:rPr>
            </w:pPr>
            <w:bookmarkStart w:id="104" w:name="_heading=h.elnyi1wotdzt" w:colFirst="0" w:colLast="0"/>
            <w:bookmarkStart w:id="105" w:name="_heading=h.pobtgoowu15i" w:colFirst="0" w:colLast="0"/>
            <w:bookmarkStart w:id="106" w:name="_heading=h.nyj1asr95k1n" w:colFirst="0" w:colLast="0"/>
            <w:bookmarkStart w:id="107" w:name="_heading=h.u4nbb43y68iz" w:colFirst="0" w:colLast="0"/>
            <w:bookmarkStart w:id="108" w:name="_heading=h.kntp4ysile8y" w:colFirst="0" w:colLast="0"/>
            <w:bookmarkStart w:id="109" w:name="_heading=h.323e70ngn2dr" w:colFirst="0" w:colLast="0"/>
            <w:bookmarkStart w:id="110" w:name="_heading=h.7tmzx0b18q7y" w:colFirst="0" w:colLast="0"/>
            <w:bookmarkStart w:id="111" w:name="_heading=h.8m1llmcklvh4" w:colFirst="0" w:colLast="0"/>
            <w:bookmarkStart w:id="112" w:name="_heading=h.ij204yjho2mp" w:colFirst="0" w:colLast="0"/>
            <w:bookmarkStart w:id="113" w:name="_heading=h.8nvxt0443ai4" w:colFirst="0" w:colLast="0"/>
            <w:bookmarkEnd w:id="104"/>
            <w:bookmarkEnd w:id="105"/>
            <w:bookmarkEnd w:id="106"/>
            <w:bookmarkEnd w:id="107"/>
            <w:bookmarkEnd w:id="108"/>
            <w:bookmarkEnd w:id="109"/>
            <w:bookmarkEnd w:id="110"/>
            <w:bookmarkEnd w:id="111"/>
            <w:bookmarkEnd w:id="112"/>
            <w:bookmarkEnd w:id="113"/>
          </w:p>
          <w:p w14:paraId="7102B0DF" w14:textId="77777777" w:rsidR="00AE2DD4" w:rsidRDefault="00AE2DD4" w:rsidP="00A44E0F">
            <w:pPr>
              <w:spacing w:before="60"/>
              <w:rPr>
                <w:rFonts w:ascii="Arial Narrow" w:hAnsi="Arial Narrow"/>
                <w:b/>
                <w:color w:val="252525"/>
                <w:sz w:val="28"/>
                <w:szCs w:val="28"/>
              </w:rPr>
            </w:pPr>
            <w:bookmarkStart w:id="114" w:name="_heading=h.blp5armfefsh" w:colFirst="0" w:colLast="0"/>
            <w:bookmarkEnd w:id="114"/>
          </w:p>
          <w:p w14:paraId="63173ECC" w14:textId="77777777" w:rsidR="00AE2DD4" w:rsidRDefault="00AE2DD4" w:rsidP="00A44E0F">
            <w:pPr>
              <w:spacing w:before="60"/>
              <w:rPr>
                <w:rFonts w:ascii="Arial Narrow" w:hAnsi="Arial Narrow"/>
                <w:b/>
                <w:color w:val="252525"/>
                <w:sz w:val="28"/>
                <w:szCs w:val="28"/>
              </w:rPr>
            </w:pPr>
          </w:p>
          <w:p w14:paraId="2887B348" w14:textId="77777777" w:rsidR="00AE2DD4" w:rsidRDefault="00AE2DD4" w:rsidP="00A44E0F">
            <w:pPr>
              <w:spacing w:before="60"/>
              <w:rPr>
                <w:rFonts w:ascii="Arial Narrow" w:hAnsi="Arial Narrow"/>
                <w:b/>
                <w:color w:val="252525"/>
                <w:sz w:val="28"/>
                <w:szCs w:val="28"/>
              </w:rPr>
            </w:pPr>
          </w:p>
          <w:p w14:paraId="0046D180" w14:textId="77777777" w:rsidR="00AE2DD4" w:rsidRDefault="00AE2DD4" w:rsidP="00A44E0F">
            <w:pPr>
              <w:spacing w:before="60"/>
              <w:rPr>
                <w:rFonts w:ascii="Arial Narrow" w:hAnsi="Arial Narrow"/>
                <w:b/>
                <w:color w:val="252525"/>
                <w:sz w:val="28"/>
                <w:szCs w:val="28"/>
              </w:rPr>
            </w:pPr>
          </w:p>
          <w:p w14:paraId="1D6DBD04" w14:textId="77777777" w:rsidR="00AE2DD4" w:rsidRDefault="00AE2DD4" w:rsidP="00A44E0F">
            <w:pPr>
              <w:spacing w:before="60"/>
              <w:rPr>
                <w:rFonts w:ascii="Arial Narrow" w:hAnsi="Arial Narrow"/>
                <w:b/>
                <w:color w:val="252525"/>
                <w:sz w:val="28"/>
                <w:szCs w:val="28"/>
              </w:rPr>
            </w:pPr>
          </w:p>
          <w:p w14:paraId="64075991" w14:textId="6B3BFF7F" w:rsidR="00C55340" w:rsidRPr="002F0567" w:rsidRDefault="00C55340" w:rsidP="00A44E0F">
            <w:pPr>
              <w:spacing w:before="60"/>
              <w:rPr>
                <w:rFonts w:ascii="Arial Narrow" w:hAnsi="Arial Narrow"/>
                <w:b/>
                <w:color w:val="252525"/>
                <w:sz w:val="28"/>
                <w:szCs w:val="28"/>
              </w:rPr>
            </w:pPr>
            <w:r w:rsidRPr="002F0567">
              <w:rPr>
                <w:rFonts w:ascii="Arial Narrow" w:hAnsi="Arial Narrow"/>
                <w:b/>
                <w:color w:val="252525"/>
                <w:sz w:val="28"/>
                <w:szCs w:val="28"/>
              </w:rPr>
              <w:lastRenderedPageBreak/>
              <w:t>Success Rates for High School Diploma</w:t>
            </w:r>
            <w:ins w:id="115" w:author="Desroches, Carol-Lyne" w:date="2025-10-27T09:05:00Z">
              <w:r w:rsidR="00F968E3">
                <w:rPr>
                  <w:rFonts w:ascii="Arial Narrow" w:hAnsi="Arial Narrow"/>
                  <w:b/>
                  <w:color w:val="252525"/>
                  <w:sz w:val="28"/>
                  <w:szCs w:val="28"/>
                </w:rPr>
                <w:t>/</w:t>
              </w:r>
            </w:ins>
            <w:del w:id="116" w:author="Desroches, Carol-Lyne" w:date="2025-10-27T09:05:00Z">
              <w:r w:rsidRPr="002F0567" w:rsidDel="00F968E3">
                <w:rPr>
                  <w:rFonts w:ascii="Arial Narrow" w:hAnsi="Arial Narrow"/>
                  <w:b/>
                  <w:color w:val="252525"/>
                  <w:sz w:val="28"/>
                  <w:szCs w:val="28"/>
                </w:rPr>
                <w:delText xml:space="preserve"> / </w:delText>
              </w:r>
            </w:del>
            <w:r w:rsidRPr="002F0567">
              <w:rPr>
                <w:rFonts w:ascii="Arial Narrow" w:hAnsi="Arial Narrow"/>
                <w:b/>
                <w:color w:val="252525"/>
                <w:sz w:val="28"/>
                <w:szCs w:val="28"/>
              </w:rPr>
              <w:t>Qualification</w:t>
            </w:r>
          </w:p>
          <w:p w14:paraId="0903F7AE" w14:textId="77777777" w:rsidR="00C55340" w:rsidRPr="002F0567" w:rsidRDefault="00C55340" w:rsidP="00A44E0F">
            <w:pPr>
              <w:spacing w:before="60"/>
              <w:rPr>
                <w:rFonts w:ascii="Arial Narrow" w:hAnsi="Arial Narrow"/>
                <w:b/>
                <w:color w:val="252525"/>
                <w:sz w:val="28"/>
                <w:szCs w:val="28"/>
              </w:rPr>
            </w:pPr>
            <w:bookmarkStart w:id="117" w:name="_heading=h.kxttya96cswl" w:colFirst="0" w:colLast="0"/>
            <w:bookmarkEnd w:id="117"/>
          </w:p>
          <w:p w14:paraId="7841862E" w14:textId="77777777" w:rsidR="00C55340" w:rsidRPr="002F0567" w:rsidRDefault="00C55340" w:rsidP="00A44E0F">
            <w:pPr>
              <w:spacing w:before="60"/>
              <w:rPr>
                <w:rFonts w:ascii="Arial Narrow" w:hAnsi="Arial Narrow"/>
                <w:b/>
                <w:color w:val="252525"/>
                <w:sz w:val="28"/>
                <w:szCs w:val="28"/>
              </w:rPr>
            </w:pPr>
            <w:bookmarkStart w:id="118" w:name="_heading=h.7vih0gwsehjn" w:colFirst="0" w:colLast="0"/>
            <w:bookmarkEnd w:id="118"/>
            <w:r w:rsidRPr="002F0567">
              <w:rPr>
                <w:rFonts w:ascii="Arial Narrow" w:hAnsi="Arial Narrow"/>
                <w:b/>
                <w:noProof/>
                <w:color w:val="252525"/>
                <w:sz w:val="28"/>
                <w:szCs w:val="28"/>
              </w:rPr>
              <w:drawing>
                <wp:inline distT="114300" distB="114300" distL="114300" distR="114300" wp14:anchorId="2FBAB58E" wp14:editId="28D3D95C">
                  <wp:extent cx="8963025" cy="4719638"/>
                  <wp:effectExtent l="0" t="0" r="0" b="0"/>
                  <wp:docPr id="2240007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8963025" cy="4719638"/>
                          </a:xfrm>
                          <a:prstGeom prst="rect">
                            <a:avLst/>
                          </a:prstGeom>
                          <a:ln/>
                        </pic:spPr>
                      </pic:pic>
                    </a:graphicData>
                  </a:graphic>
                </wp:inline>
              </w:drawing>
            </w:r>
          </w:p>
          <w:p w14:paraId="04C586DB" w14:textId="77777777" w:rsidR="00C55340" w:rsidRPr="002F0567" w:rsidRDefault="00C55340" w:rsidP="00A44E0F">
            <w:pPr>
              <w:spacing w:before="60"/>
              <w:rPr>
                <w:rFonts w:ascii="Arial Narrow" w:hAnsi="Arial Narrow"/>
                <w:b/>
                <w:color w:val="252525"/>
              </w:rPr>
            </w:pPr>
            <w:bookmarkStart w:id="119" w:name="_heading=h.z9ica4asywz1" w:colFirst="0" w:colLast="0"/>
            <w:bookmarkEnd w:id="119"/>
            <w:r w:rsidRPr="002F0567">
              <w:rPr>
                <w:rFonts w:ascii="Arial Narrow" w:hAnsi="Arial Narrow"/>
                <w:b/>
                <w:color w:val="252525"/>
              </w:rPr>
              <w:t>* Taken from Lumix Dashboard</w:t>
            </w:r>
          </w:p>
          <w:p w14:paraId="28D32181" w14:textId="77777777" w:rsidR="00C55340" w:rsidRPr="002F0567" w:rsidRDefault="00C55340" w:rsidP="00A44E0F">
            <w:pPr>
              <w:spacing w:before="60"/>
              <w:rPr>
                <w:rFonts w:ascii="Arial Narrow" w:hAnsi="Arial Narrow"/>
                <w:b/>
                <w:color w:val="252525"/>
                <w:highlight w:val="yellow"/>
              </w:rPr>
            </w:pPr>
            <w:bookmarkStart w:id="120" w:name="_heading=h.xbtxdnvld2t9" w:colFirst="0" w:colLast="0"/>
            <w:bookmarkEnd w:id="120"/>
          </w:p>
          <w:p w14:paraId="46B91034" w14:textId="77777777" w:rsidR="00C55340" w:rsidRPr="002F0567" w:rsidRDefault="00C55340" w:rsidP="00A44E0F">
            <w:pPr>
              <w:spacing w:before="60"/>
              <w:rPr>
                <w:rFonts w:ascii="Arial Narrow" w:hAnsi="Arial Narrow"/>
                <w:b/>
                <w:color w:val="252525"/>
                <w:highlight w:val="yellow"/>
              </w:rPr>
            </w:pPr>
            <w:bookmarkStart w:id="121" w:name="_heading=h.e5dfx2q6ch2k" w:colFirst="0" w:colLast="0"/>
            <w:bookmarkEnd w:id="121"/>
          </w:p>
          <w:p w14:paraId="1AD5F355" w14:textId="6AEDD0D5" w:rsidR="00C55340" w:rsidRPr="002F0567" w:rsidRDefault="00C55340" w:rsidP="00A44E0F">
            <w:pPr>
              <w:spacing w:before="60"/>
              <w:rPr>
                <w:rFonts w:ascii="Arial Narrow" w:hAnsi="Arial Narrow"/>
                <w:b/>
                <w:color w:val="252525"/>
                <w:sz w:val="28"/>
                <w:szCs w:val="28"/>
              </w:rPr>
            </w:pPr>
            <w:bookmarkStart w:id="122" w:name="_heading=h.v1cusbitz6y0" w:colFirst="0" w:colLast="0"/>
            <w:bookmarkStart w:id="123" w:name="_heading=h.oykhicjvy8e6" w:colFirst="0" w:colLast="0"/>
            <w:bookmarkEnd w:id="122"/>
            <w:bookmarkEnd w:id="123"/>
            <w:r w:rsidRPr="002F0567">
              <w:rPr>
                <w:rFonts w:ascii="Arial Narrow" w:hAnsi="Arial Narrow"/>
                <w:b/>
                <w:color w:val="252525"/>
                <w:sz w:val="28"/>
                <w:szCs w:val="28"/>
              </w:rPr>
              <w:lastRenderedPageBreak/>
              <w:t xml:space="preserve">Success Rates for </w:t>
            </w:r>
            <w:del w:id="124" w:author="Desroches, Carol-Lyne" w:date="2025-10-20T15:52:00Z">
              <w:r w:rsidRPr="002F0567" w:rsidDel="00814DCC">
                <w:rPr>
                  <w:rFonts w:ascii="Arial Narrow" w:hAnsi="Arial Narrow"/>
                  <w:b/>
                  <w:color w:val="252525"/>
                  <w:sz w:val="28"/>
                  <w:szCs w:val="28"/>
                </w:rPr>
                <w:delText xml:space="preserve">MEES </w:delText>
              </w:r>
            </w:del>
            <w:ins w:id="125" w:author="Desroches, Carol-Lyne" w:date="2025-10-20T15:52:00Z">
              <w:r w:rsidR="00814DCC" w:rsidRPr="002F0567">
                <w:rPr>
                  <w:rFonts w:ascii="Arial Narrow" w:hAnsi="Arial Narrow"/>
                  <w:b/>
                  <w:color w:val="252525"/>
                  <w:sz w:val="28"/>
                  <w:szCs w:val="28"/>
                </w:rPr>
                <w:t xml:space="preserve">MEQ </w:t>
              </w:r>
            </w:ins>
            <w:r w:rsidRPr="002F0567">
              <w:rPr>
                <w:rFonts w:ascii="Arial Narrow" w:hAnsi="Arial Narrow"/>
                <w:b/>
                <w:color w:val="252525"/>
                <w:sz w:val="28"/>
                <w:szCs w:val="28"/>
              </w:rPr>
              <w:t>Uniform Exams</w:t>
            </w:r>
          </w:p>
          <w:p w14:paraId="1CE4BBB4" w14:textId="77777777" w:rsidR="00C55340" w:rsidRPr="002F0567" w:rsidRDefault="00C55340" w:rsidP="00A44E0F">
            <w:pPr>
              <w:spacing w:before="60"/>
              <w:rPr>
                <w:rFonts w:ascii="Arial Narrow" w:hAnsi="Arial Narrow"/>
                <w:color w:val="252525"/>
                <w:sz w:val="28"/>
                <w:szCs w:val="28"/>
              </w:rPr>
            </w:pPr>
            <w:r w:rsidRPr="002F0567">
              <w:rPr>
                <w:rFonts w:ascii="Arial Narrow" w:hAnsi="Arial Narrow"/>
                <w:color w:val="252525"/>
                <w:sz w:val="28"/>
                <w:szCs w:val="28"/>
              </w:rPr>
              <w:t xml:space="preserve"> </w:t>
            </w:r>
          </w:p>
          <w:p w14:paraId="0E01A83C" w14:textId="2343A9EC" w:rsidR="00C55340" w:rsidRPr="002F0567" w:rsidRDefault="00C55340" w:rsidP="00A44E0F">
            <w:pPr>
              <w:spacing w:before="60"/>
              <w:rPr>
                <w:rFonts w:ascii="Arial Narrow" w:hAnsi="Arial Narrow"/>
                <w:color w:val="252525"/>
                <w:sz w:val="28"/>
                <w:szCs w:val="28"/>
              </w:rPr>
            </w:pPr>
            <w:r w:rsidRPr="002F0567">
              <w:rPr>
                <w:rFonts w:ascii="Arial Narrow" w:hAnsi="Arial Narrow"/>
                <w:color w:val="252525"/>
                <w:sz w:val="28"/>
                <w:szCs w:val="28"/>
              </w:rPr>
              <w:t xml:space="preserve">On average, students at LTMHS had performed well on their </w:t>
            </w:r>
            <w:del w:id="126" w:author="Desroches, Carol-Lyne" w:date="2025-10-20T15:52:00Z">
              <w:r w:rsidRPr="002F0567" w:rsidDel="00814DCC">
                <w:rPr>
                  <w:rFonts w:ascii="Arial Narrow" w:hAnsi="Arial Narrow"/>
                  <w:color w:val="252525"/>
                  <w:sz w:val="28"/>
                  <w:szCs w:val="28"/>
                </w:rPr>
                <w:delText>s</w:delText>
              </w:r>
            </w:del>
            <w:ins w:id="127" w:author="Desroches, Carol-Lyne" w:date="2025-10-20T15:52:00Z">
              <w:r w:rsidR="00814DCC" w:rsidRPr="002F0567">
                <w:rPr>
                  <w:rFonts w:ascii="Arial Narrow" w:hAnsi="Arial Narrow"/>
                  <w:color w:val="252525"/>
                  <w:sz w:val="28"/>
                  <w:szCs w:val="28"/>
                </w:rPr>
                <w:t>S</w:t>
              </w:r>
            </w:ins>
            <w:r w:rsidRPr="002F0567">
              <w:rPr>
                <w:rFonts w:ascii="Arial Narrow" w:hAnsi="Arial Narrow"/>
                <w:color w:val="252525"/>
                <w:sz w:val="28"/>
                <w:szCs w:val="28"/>
              </w:rPr>
              <w:t>econdary 4 and 5</w:t>
            </w:r>
            <w:ins w:id="128" w:author="Desroches, Carol-Lyne" w:date="2025-10-27T09:06:00Z">
              <w:r w:rsidR="00AD2E9B">
                <w:rPr>
                  <w:rFonts w:ascii="Arial Narrow" w:hAnsi="Arial Narrow"/>
                  <w:color w:val="252525"/>
                  <w:sz w:val="28"/>
                  <w:szCs w:val="28"/>
                </w:rPr>
                <w:t> </w:t>
              </w:r>
            </w:ins>
            <w:del w:id="129" w:author="Desroches, Carol-Lyne" w:date="2025-10-27T09:06:00Z">
              <w:r w:rsidRPr="002F0567" w:rsidDel="00AD2E9B">
                <w:rPr>
                  <w:rFonts w:ascii="Arial Narrow" w:hAnsi="Arial Narrow"/>
                  <w:color w:val="252525"/>
                  <w:sz w:val="28"/>
                  <w:szCs w:val="28"/>
                </w:rPr>
                <w:delText xml:space="preserve"> </w:delText>
              </w:r>
            </w:del>
            <w:del w:id="130" w:author="Desroches, Carol-Lyne" w:date="2025-10-20T15:52:00Z">
              <w:r w:rsidRPr="002F0567" w:rsidDel="00814DCC">
                <w:rPr>
                  <w:rFonts w:ascii="Arial Narrow" w:hAnsi="Arial Narrow"/>
                  <w:color w:val="252525"/>
                  <w:sz w:val="28"/>
                  <w:szCs w:val="28"/>
                </w:rPr>
                <w:delText xml:space="preserve">MEES </w:delText>
              </w:r>
            </w:del>
            <w:ins w:id="131" w:author="Desroches, Carol-Lyne" w:date="2025-10-20T15:52:00Z">
              <w:r w:rsidR="00814DCC" w:rsidRPr="002F0567">
                <w:rPr>
                  <w:rFonts w:ascii="Arial Narrow" w:hAnsi="Arial Narrow"/>
                  <w:color w:val="252525"/>
                  <w:sz w:val="28"/>
                  <w:szCs w:val="28"/>
                </w:rPr>
                <w:t xml:space="preserve">MEQ </w:t>
              </w:r>
            </w:ins>
            <w:r w:rsidRPr="002F0567">
              <w:rPr>
                <w:rFonts w:ascii="Arial Narrow" w:hAnsi="Arial Narrow"/>
                <w:color w:val="252525"/>
                <w:sz w:val="28"/>
                <w:szCs w:val="28"/>
              </w:rPr>
              <w:t xml:space="preserve">end of year exams. </w:t>
            </w:r>
            <w:del w:id="132" w:author="Desroches, Carol-Lyne" w:date="2025-10-20T15:53:00Z">
              <w:r w:rsidRPr="002F0567" w:rsidDel="00C06407">
                <w:rPr>
                  <w:rFonts w:ascii="Arial Narrow" w:hAnsi="Arial Narrow"/>
                  <w:color w:val="252525"/>
                  <w:sz w:val="28"/>
                  <w:szCs w:val="28"/>
                </w:rPr>
                <w:delText xml:space="preserve"> </w:delText>
              </w:r>
            </w:del>
            <w:r w:rsidRPr="002F0567">
              <w:rPr>
                <w:rFonts w:ascii="Arial Narrow" w:hAnsi="Arial Narrow"/>
                <w:color w:val="252525"/>
                <w:sz w:val="28"/>
                <w:szCs w:val="28"/>
              </w:rPr>
              <w:t>The 2022</w:t>
            </w:r>
            <w:ins w:id="133" w:author="Desroches, Carol-Lyne" w:date="2025-10-27T09:05:00Z">
              <w:r w:rsidR="00F968E3">
                <w:rPr>
                  <w:rFonts w:ascii="Arial Narrow" w:hAnsi="Arial Narrow"/>
                  <w:color w:val="252525"/>
                  <w:sz w:val="28"/>
                  <w:szCs w:val="28"/>
                </w:rPr>
                <w:t>/</w:t>
              </w:r>
            </w:ins>
            <w:del w:id="134" w:author="Desroches, Carol-Lyne" w:date="2025-10-27T09:05:00Z">
              <w:r w:rsidRPr="002F0567" w:rsidDel="00F968E3">
                <w:rPr>
                  <w:rFonts w:ascii="Arial Narrow" w:hAnsi="Arial Narrow"/>
                  <w:color w:val="252525"/>
                  <w:sz w:val="28"/>
                  <w:szCs w:val="28"/>
                </w:rPr>
                <w:delText xml:space="preserve"> / </w:delText>
              </w:r>
            </w:del>
            <w:r w:rsidRPr="002F0567">
              <w:rPr>
                <w:rFonts w:ascii="Arial Narrow" w:hAnsi="Arial Narrow"/>
                <w:color w:val="252525"/>
                <w:sz w:val="28"/>
                <w:szCs w:val="28"/>
              </w:rPr>
              <w:t>2023 academic year saw a drop in that trend across 4 subject areas.</w:t>
            </w:r>
          </w:p>
          <w:p w14:paraId="709FAFFB" w14:textId="77777777" w:rsidR="00C55340" w:rsidRPr="002F0567" w:rsidRDefault="00C55340" w:rsidP="00A44E0F">
            <w:pPr>
              <w:spacing w:before="60"/>
              <w:rPr>
                <w:rFonts w:ascii="Arial Narrow" w:hAnsi="Arial Narrow"/>
                <w:b/>
                <w:color w:val="252525"/>
                <w:sz w:val="28"/>
                <w:szCs w:val="28"/>
              </w:rPr>
            </w:pPr>
            <w:bookmarkStart w:id="135" w:name="_heading=h.3pxcn7ibeqbd" w:colFirst="0" w:colLast="0"/>
            <w:bookmarkEnd w:id="135"/>
          </w:p>
          <w:p w14:paraId="392F1424" w14:textId="77777777" w:rsidR="00C55340" w:rsidRPr="002F0567" w:rsidRDefault="00C55340" w:rsidP="00A44E0F">
            <w:pPr>
              <w:spacing w:before="60"/>
              <w:rPr>
                <w:rFonts w:ascii="Arial Narrow" w:hAnsi="Arial Narrow"/>
                <w:color w:val="252525"/>
                <w:sz w:val="28"/>
                <w:szCs w:val="28"/>
              </w:rPr>
            </w:pPr>
            <w:bookmarkStart w:id="136" w:name="_heading=h.lx17jacrgqx4" w:colFirst="0" w:colLast="0"/>
            <w:bookmarkEnd w:id="136"/>
            <w:r w:rsidRPr="002F0567">
              <w:rPr>
                <w:rFonts w:ascii="Arial Narrow" w:hAnsi="Arial Narrow"/>
                <w:b/>
                <w:noProof/>
                <w:color w:val="252525"/>
                <w:sz w:val="28"/>
                <w:szCs w:val="28"/>
              </w:rPr>
              <w:drawing>
                <wp:inline distT="114300" distB="114300" distL="114300" distR="114300" wp14:anchorId="624670EB" wp14:editId="4366C0B0">
                  <wp:extent cx="5662613" cy="3308422"/>
                  <wp:effectExtent l="0" t="0" r="0" b="0"/>
                  <wp:docPr id="13007187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662613" cy="3308422"/>
                          </a:xfrm>
                          <a:prstGeom prst="rect">
                            <a:avLst/>
                          </a:prstGeom>
                          <a:ln/>
                        </pic:spPr>
                      </pic:pic>
                    </a:graphicData>
                  </a:graphic>
                </wp:inline>
              </w:drawing>
            </w:r>
          </w:p>
          <w:p w14:paraId="5E246864" w14:textId="03180E4F" w:rsidR="00C55340" w:rsidRPr="002F0567" w:rsidRDefault="00C55340" w:rsidP="00A44E0F">
            <w:pPr>
              <w:spacing w:before="60"/>
              <w:rPr>
                <w:rFonts w:ascii="Arial Narrow" w:hAnsi="Arial Narrow"/>
                <w:color w:val="252525"/>
              </w:rPr>
            </w:pPr>
            <w:bookmarkStart w:id="137" w:name="_heading=h.jyaprqmlp28" w:colFirst="0" w:colLast="0"/>
            <w:bookmarkEnd w:id="137"/>
            <w:r w:rsidRPr="002F0567">
              <w:rPr>
                <w:rFonts w:ascii="Arial Narrow" w:hAnsi="Arial Narrow"/>
                <w:color w:val="252525"/>
              </w:rPr>
              <w:t xml:space="preserve">* Data taken from </w:t>
            </w:r>
            <w:proofErr w:type="spellStart"/>
            <w:ins w:id="138" w:author="Desroches, Carol-Lyne" w:date="2025-10-27T08:23:00Z">
              <w:r w:rsidR="008F5733">
                <w:rPr>
                  <w:rFonts w:ascii="Arial Narrow" w:hAnsi="Arial Narrow"/>
                  <w:color w:val="252525"/>
                </w:rPr>
                <w:t>P</w:t>
              </w:r>
            </w:ins>
            <w:del w:id="139" w:author="Desroches, Carol-Lyne" w:date="2025-10-27T08:23:00Z">
              <w:r w:rsidRPr="002F0567" w:rsidDel="008F5733">
                <w:rPr>
                  <w:rFonts w:ascii="Arial Narrow" w:hAnsi="Arial Narrow"/>
                  <w:color w:val="252525"/>
                </w:rPr>
                <w:delText>p</w:delText>
              </w:r>
            </w:del>
            <w:r w:rsidRPr="002F0567">
              <w:rPr>
                <w:rFonts w:ascii="Arial Narrow" w:hAnsi="Arial Narrow"/>
                <w:color w:val="252525"/>
              </w:rPr>
              <w:t>owerBI</w:t>
            </w:r>
            <w:proofErr w:type="spellEnd"/>
          </w:p>
          <w:p w14:paraId="35C5B0D3" w14:textId="77777777" w:rsidR="00C55340" w:rsidRPr="002F0567" w:rsidRDefault="00C55340" w:rsidP="00A44E0F">
            <w:pPr>
              <w:spacing w:before="60"/>
              <w:rPr>
                <w:rFonts w:ascii="Arial Narrow" w:hAnsi="Arial Narrow"/>
                <w:b/>
                <w:color w:val="252525"/>
                <w:sz w:val="28"/>
                <w:szCs w:val="28"/>
                <w:highlight w:val="yellow"/>
              </w:rPr>
            </w:pPr>
            <w:r w:rsidRPr="002F0567">
              <w:rPr>
                <w:rFonts w:ascii="Arial Narrow" w:hAnsi="Arial Narrow"/>
                <w:b/>
                <w:color w:val="252525"/>
                <w:highlight w:val="yellow"/>
              </w:rPr>
              <w:t xml:space="preserve"> </w:t>
            </w:r>
            <w:r w:rsidRPr="002F0567">
              <w:rPr>
                <w:rFonts w:ascii="Arial Narrow" w:hAnsi="Arial Narrow"/>
                <w:b/>
                <w:color w:val="252525"/>
                <w:sz w:val="28"/>
                <w:szCs w:val="28"/>
                <w:highlight w:val="yellow"/>
              </w:rPr>
              <w:t xml:space="preserve"> </w:t>
            </w:r>
          </w:p>
          <w:p w14:paraId="7C1D6916" w14:textId="77777777" w:rsidR="00C55340" w:rsidRPr="002F0567" w:rsidRDefault="00C55340" w:rsidP="00A44E0F">
            <w:pPr>
              <w:spacing w:before="60"/>
              <w:rPr>
                <w:rFonts w:ascii="Arial Narrow" w:hAnsi="Arial Narrow"/>
                <w:b/>
                <w:color w:val="252525"/>
                <w:sz w:val="28"/>
                <w:szCs w:val="28"/>
                <w:highlight w:val="yellow"/>
              </w:rPr>
            </w:pPr>
            <w:bookmarkStart w:id="140" w:name="_heading=h.xc6zdaht2a6p" w:colFirst="0" w:colLast="0"/>
            <w:bookmarkEnd w:id="140"/>
          </w:p>
          <w:p w14:paraId="0F557A6A" w14:textId="77777777" w:rsidR="00C55340" w:rsidRPr="002F0567" w:rsidRDefault="00C55340" w:rsidP="00A44E0F">
            <w:pPr>
              <w:spacing w:before="60"/>
              <w:rPr>
                <w:rFonts w:ascii="Arial Narrow" w:hAnsi="Arial Narrow"/>
                <w:b/>
                <w:color w:val="252525"/>
                <w:sz w:val="28"/>
                <w:szCs w:val="28"/>
                <w:highlight w:val="yellow"/>
              </w:rPr>
            </w:pPr>
            <w:bookmarkStart w:id="141" w:name="_heading=h.6k92v449wnag" w:colFirst="0" w:colLast="0"/>
            <w:bookmarkEnd w:id="141"/>
          </w:p>
          <w:p w14:paraId="24447E3D" w14:textId="77777777" w:rsidR="00C55340" w:rsidRPr="002F0567" w:rsidRDefault="00C55340" w:rsidP="00A44E0F">
            <w:pPr>
              <w:spacing w:before="60"/>
              <w:rPr>
                <w:rFonts w:ascii="Arial Narrow" w:hAnsi="Arial Narrow"/>
                <w:b/>
                <w:color w:val="252525"/>
                <w:sz w:val="28"/>
                <w:szCs w:val="28"/>
                <w:highlight w:val="yellow"/>
              </w:rPr>
            </w:pPr>
            <w:bookmarkStart w:id="142" w:name="_heading=h.5jxmrqv55ge1" w:colFirst="0" w:colLast="0"/>
            <w:bookmarkEnd w:id="142"/>
          </w:p>
          <w:p w14:paraId="242850E8" w14:textId="77777777" w:rsidR="00C55340" w:rsidRPr="002F0567" w:rsidRDefault="00C55340" w:rsidP="00A44E0F">
            <w:pPr>
              <w:spacing w:before="60"/>
              <w:rPr>
                <w:rFonts w:ascii="Arial Narrow" w:hAnsi="Arial Narrow"/>
                <w:b/>
                <w:color w:val="252525"/>
                <w:sz w:val="28"/>
                <w:szCs w:val="28"/>
              </w:rPr>
            </w:pPr>
            <w:bookmarkStart w:id="143" w:name="_heading=h.n5959txfau42" w:colFirst="0" w:colLast="0"/>
            <w:bookmarkStart w:id="144" w:name="_heading=h.2oxtjuaru21m" w:colFirst="0" w:colLast="0"/>
            <w:bookmarkStart w:id="145" w:name="_heading=h.84gcnboqdovh" w:colFirst="0" w:colLast="0"/>
            <w:bookmarkEnd w:id="143"/>
            <w:bookmarkEnd w:id="144"/>
            <w:bookmarkEnd w:id="145"/>
            <w:r w:rsidRPr="002F0567">
              <w:rPr>
                <w:rFonts w:ascii="Arial Narrow" w:hAnsi="Arial Narrow"/>
                <w:b/>
                <w:color w:val="252525"/>
                <w:sz w:val="28"/>
                <w:szCs w:val="28"/>
              </w:rPr>
              <w:lastRenderedPageBreak/>
              <w:t>There are also areas of concern in the differences between the school mean grades and those generated by the MEQ exams.</w:t>
            </w:r>
          </w:p>
          <w:p w14:paraId="39B49DC9" w14:textId="77777777" w:rsidR="00C55340" w:rsidRPr="002F0567" w:rsidRDefault="00C55340" w:rsidP="00A44E0F">
            <w:pPr>
              <w:spacing w:before="60"/>
              <w:rPr>
                <w:rFonts w:ascii="Arial Narrow" w:hAnsi="Arial Narrow"/>
                <w:b/>
                <w:color w:val="252525"/>
                <w:sz w:val="28"/>
                <w:szCs w:val="28"/>
                <w:highlight w:val="yellow"/>
              </w:rPr>
            </w:pPr>
            <w:bookmarkStart w:id="146" w:name="_heading=h.oyc7j75pcw04" w:colFirst="0" w:colLast="0"/>
            <w:bookmarkEnd w:id="146"/>
          </w:p>
          <w:p w14:paraId="61160920" w14:textId="77777777" w:rsidR="00C55340" w:rsidRPr="002F0567" w:rsidRDefault="00C55340" w:rsidP="00A44E0F">
            <w:pPr>
              <w:spacing w:before="60"/>
              <w:rPr>
                <w:rFonts w:ascii="Arial Narrow" w:hAnsi="Arial Narrow"/>
                <w:b/>
                <w:color w:val="252525"/>
                <w:sz w:val="28"/>
                <w:szCs w:val="28"/>
                <w:highlight w:val="yellow"/>
              </w:rPr>
            </w:pPr>
            <w:r w:rsidRPr="002F0567">
              <w:rPr>
                <w:rFonts w:ascii="Arial Narrow" w:eastAsia="Arial Narrow" w:hAnsi="Arial Narrow" w:cs="Arial Narrow"/>
                <w:noProof/>
              </w:rPr>
              <w:drawing>
                <wp:inline distT="114300" distB="114300" distL="114300" distR="114300" wp14:anchorId="57FAE731" wp14:editId="4F843909">
                  <wp:extent cx="6510338" cy="4237561"/>
                  <wp:effectExtent l="0" t="0" r="0" b="0"/>
                  <wp:docPr id="593878764" name="image5.png" descr="Mean School Mark and Mean MEQ Exam Mark by Subject"/>
                  <wp:cNvGraphicFramePr/>
                  <a:graphic xmlns:a="http://schemas.openxmlformats.org/drawingml/2006/main">
                    <a:graphicData uri="http://schemas.openxmlformats.org/drawingml/2006/picture">
                      <pic:pic xmlns:pic="http://schemas.openxmlformats.org/drawingml/2006/picture">
                        <pic:nvPicPr>
                          <pic:cNvPr id="0" name="image5.png" descr="Mean School Mark and Mean MEQ Exam Mark by Subject"/>
                          <pic:cNvPicPr preferRelativeResize="0"/>
                        </pic:nvPicPr>
                        <pic:blipFill>
                          <a:blip r:embed="rId14"/>
                          <a:srcRect/>
                          <a:stretch>
                            <a:fillRect/>
                          </a:stretch>
                        </pic:blipFill>
                        <pic:spPr>
                          <a:xfrm>
                            <a:off x="0" y="0"/>
                            <a:ext cx="6510338" cy="4237561"/>
                          </a:xfrm>
                          <a:prstGeom prst="rect">
                            <a:avLst/>
                          </a:prstGeom>
                          <a:ln/>
                        </pic:spPr>
                      </pic:pic>
                    </a:graphicData>
                  </a:graphic>
                </wp:inline>
              </w:drawing>
            </w:r>
          </w:p>
          <w:p w14:paraId="2568FA0D" w14:textId="77777777" w:rsidR="00C55340" w:rsidRPr="002F0567" w:rsidRDefault="00C55340" w:rsidP="00A44E0F">
            <w:pPr>
              <w:spacing w:before="60"/>
              <w:rPr>
                <w:rFonts w:ascii="Arial Narrow" w:hAnsi="Arial Narrow"/>
                <w:b/>
                <w:color w:val="252525"/>
                <w:sz w:val="28"/>
                <w:szCs w:val="28"/>
                <w:highlight w:val="yellow"/>
              </w:rPr>
            </w:pPr>
            <w:bookmarkStart w:id="147" w:name="_heading=h.fwrqwkw6jvh0" w:colFirst="0" w:colLast="0"/>
            <w:bookmarkEnd w:id="147"/>
          </w:p>
          <w:p w14:paraId="474D8E01" w14:textId="77777777" w:rsidR="00C55340" w:rsidRPr="002F0567" w:rsidRDefault="00C55340" w:rsidP="00A44E0F">
            <w:pPr>
              <w:spacing w:before="60"/>
              <w:rPr>
                <w:rFonts w:ascii="Arial Narrow" w:hAnsi="Arial Narrow"/>
                <w:b/>
                <w:color w:val="252525"/>
                <w:sz w:val="28"/>
                <w:szCs w:val="28"/>
                <w:highlight w:val="yellow"/>
              </w:rPr>
            </w:pPr>
            <w:bookmarkStart w:id="148" w:name="_heading=h.t56rx4vegnt" w:colFirst="0" w:colLast="0"/>
            <w:bookmarkEnd w:id="148"/>
          </w:p>
          <w:p w14:paraId="054D8892" w14:textId="77777777" w:rsidR="00C55340" w:rsidRPr="002F0567" w:rsidRDefault="00C55340" w:rsidP="00A44E0F">
            <w:pPr>
              <w:spacing w:before="60"/>
              <w:rPr>
                <w:rFonts w:ascii="Arial Narrow" w:hAnsi="Arial Narrow"/>
                <w:b/>
                <w:color w:val="252525"/>
                <w:sz w:val="28"/>
                <w:szCs w:val="28"/>
                <w:highlight w:val="yellow"/>
              </w:rPr>
            </w:pPr>
            <w:bookmarkStart w:id="149" w:name="_heading=h.fnqmnv4echph" w:colFirst="0" w:colLast="0"/>
            <w:bookmarkEnd w:id="149"/>
          </w:p>
          <w:p w14:paraId="0A7CF21A" w14:textId="77777777" w:rsidR="00C55340" w:rsidRPr="002F0567" w:rsidRDefault="00C55340" w:rsidP="00A44E0F">
            <w:pPr>
              <w:spacing w:before="60"/>
              <w:rPr>
                <w:rFonts w:ascii="Arial Narrow" w:hAnsi="Arial Narrow"/>
                <w:b/>
                <w:color w:val="252525"/>
                <w:sz w:val="28"/>
                <w:szCs w:val="28"/>
                <w:highlight w:val="yellow"/>
              </w:rPr>
            </w:pPr>
            <w:bookmarkStart w:id="150" w:name="_heading=h.6lng0vyxmwku" w:colFirst="0" w:colLast="0"/>
            <w:bookmarkEnd w:id="150"/>
          </w:p>
          <w:p w14:paraId="72A4C5B6" w14:textId="3D135128" w:rsidR="00C55340" w:rsidRPr="002F0567" w:rsidRDefault="00C55340" w:rsidP="00A44E0F">
            <w:pPr>
              <w:spacing w:before="60"/>
              <w:rPr>
                <w:rFonts w:ascii="Arial Narrow" w:hAnsi="Arial Narrow"/>
                <w:b/>
                <w:color w:val="252525"/>
                <w:sz w:val="28"/>
                <w:szCs w:val="28"/>
              </w:rPr>
            </w:pPr>
            <w:bookmarkStart w:id="151" w:name="_heading=h.xfp322dzolbi" w:colFirst="0" w:colLast="0"/>
            <w:bookmarkEnd w:id="151"/>
            <w:r w:rsidRPr="002F0567">
              <w:rPr>
                <w:rFonts w:ascii="Arial Narrow" w:hAnsi="Arial Narrow"/>
                <w:b/>
                <w:color w:val="252525"/>
                <w:sz w:val="28"/>
                <w:szCs w:val="28"/>
              </w:rPr>
              <w:lastRenderedPageBreak/>
              <w:t xml:space="preserve">Success Ratios for end of </w:t>
            </w:r>
            <w:del w:id="152" w:author="Desroches, Carol-Lyne" w:date="2025-10-20T15:53:00Z">
              <w:r w:rsidRPr="002F0567" w:rsidDel="00133BFA">
                <w:rPr>
                  <w:rFonts w:ascii="Arial Narrow" w:hAnsi="Arial Narrow"/>
                  <w:b/>
                  <w:color w:val="252525"/>
                  <w:sz w:val="28"/>
                  <w:szCs w:val="28"/>
                </w:rPr>
                <w:delText>c</w:delText>
              </w:r>
            </w:del>
            <w:ins w:id="153" w:author="Desroches, Carol-Lyne" w:date="2025-10-20T15:53:00Z">
              <w:r w:rsidR="00133BFA" w:rsidRPr="002F0567">
                <w:rPr>
                  <w:rFonts w:ascii="Arial Narrow" w:hAnsi="Arial Narrow"/>
                  <w:b/>
                  <w:color w:val="252525"/>
                  <w:sz w:val="28"/>
                  <w:szCs w:val="28"/>
                </w:rPr>
                <w:t>C</w:t>
              </w:r>
            </w:ins>
            <w:r w:rsidRPr="002F0567">
              <w:rPr>
                <w:rFonts w:ascii="Arial Narrow" w:hAnsi="Arial Narrow"/>
                <w:b/>
                <w:color w:val="252525"/>
                <w:sz w:val="28"/>
                <w:szCs w:val="28"/>
              </w:rPr>
              <w:t>ycle 1 (Secondary 2) 2023</w:t>
            </w:r>
          </w:p>
          <w:p w14:paraId="3641BDFF" w14:textId="77777777" w:rsidR="00C55340" w:rsidRPr="002F0567" w:rsidRDefault="00C55340" w:rsidP="00A44E0F">
            <w:pPr>
              <w:spacing w:before="60"/>
              <w:rPr>
                <w:rFonts w:ascii="Arial Narrow" w:hAnsi="Arial Narrow"/>
                <w:b/>
                <w:color w:val="252525"/>
                <w:sz w:val="28"/>
                <w:szCs w:val="28"/>
              </w:rPr>
            </w:pPr>
            <w:bookmarkStart w:id="154" w:name="_heading=h.b87ox0f6xj19" w:colFirst="0" w:colLast="0"/>
            <w:bookmarkEnd w:id="154"/>
            <w:r w:rsidRPr="002F0567">
              <w:rPr>
                <w:rFonts w:ascii="Arial Narrow" w:hAnsi="Arial Narrow"/>
                <w:b/>
                <w:noProof/>
                <w:color w:val="252525"/>
                <w:sz w:val="28"/>
                <w:szCs w:val="28"/>
              </w:rPr>
              <w:drawing>
                <wp:inline distT="114300" distB="114300" distL="114300" distR="114300" wp14:anchorId="1E8D003D" wp14:editId="224EE234">
                  <wp:extent cx="3300413" cy="1986289"/>
                  <wp:effectExtent l="0" t="0" r="0" b="0"/>
                  <wp:docPr id="157545482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5"/>
                          <a:srcRect/>
                          <a:stretch>
                            <a:fillRect/>
                          </a:stretch>
                        </pic:blipFill>
                        <pic:spPr>
                          <a:xfrm>
                            <a:off x="0" y="0"/>
                            <a:ext cx="3300413" cy="1986289"/>
                          </a:xfrm>
                          <a:prstGeom prst="rect">
                            <a:avLst/>
                          </a:prstGeom>
                          <a:ln/>
                        </pic:spPr>
                      </pic:pic>
                    </a:graphicData>
                  </a:graphic>
                </wp:inline>
              </w:drawing>
            </w:r>
            <w:r w:rsidRPr="002F0567">
              <w:rPr>
                <w:rFonts w:ascii="Arial Narrow" w:hAnsi="Arial Narrow"/>
                <w:noProof/>
                <w:color w:val="252525"/>
                <w:sz w:val="22"/>
                <w:szCs w:val="22"/>
              </w:rPr>
              <w:drawing>
                <wp:inline distT="114300" distB="114300" distL="114300" distR="114300" wp14:anchorId="4748A7A7" wp14:editId="49548570">
                  <wp:extent cx="3299951" cy="1981895"/>
                  <wp:effectExtent l="0" t="0" r="0" b="0"/>
                  <wp:docPr id="137363610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3299951" cy="1981895"/>
                          </a:xfrm>
                          <a:prstGeom prst="rect">
                            <a:avLst/>
                          </a:prstGeom>
                          <a:ln/>
                        </pic:spPr>
                      </pic:pic>
                    </a:graphicData>
                  </a:graphic>
                </wp:inline>
              </w:drawing>
            </w:r>
            <w:r w:rsidRPr="002F0567">
              <w:rPr>
                <w:rFonts w:ascii="Arial Narrow" w:hAnsi="Arial Narrow"/>
                <w:b/>
                <w:noProof/>
                <w:color w:val="252525"/>
                <w:sz w:val="28"/>
                <w:szCs w:val="28"/>
              </w:rPr>
              <w:drawing>
                <wp:inline distT="114300" distB="114300" distL="114300" distR="114300" wp14:anchorId="4A8FF660" wp14:editId="0FEB8ECE">
                  <wp:extent cx="3169116" cy="1981895"/>
                  <wp:effectExtent l="0" t="0" r="0" b="0"/>
                  <wp:docPr id="121680554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a:stretch>
                            <a:fillRect/>
                          </a:stretch>
                        </pic:blipFill>
                        <pic:spPr>
                          <a:xfrm>
                            <a:off x="0" y="0"/>
                            <a:ext cx="3169116" cy="1981895"/>
                          </a:xfrm>
                          <a:prstGeom prst="rect">
                            <a:avLst/>
                          </a:prstGeom>
                          <a:ln/>
                        </pic:spPr>
                      </pic:pic>
                    </a:graphicData>
                  </a:graphic>
                </wp:inline>
              </w:drawing>
            </w:r>
          </w:p>
          <w:p w14:paraId="1322A240" w14:textId="77777777" w:rsidR="00C55340" w:rsidRPr="002F0567" w:rsidRDefault="00C55340" w:rsidP="00A44E0F">
            <w:pPr>
              <w:spacing w:before="60"/>
              <w:rPr>
                <w:rFonts w:ascii="Arial Narrow" w:hAnsi="Arial Narrow"/>
                <w:b/>
                <w:color w:val="252525"/>
                <w:sz w:val="28"/>
                <w:szCs w:val="28"/>
              </w:rPr>
            </w:pPr>
            <w:bookmarkStart w:id="155" w:name="_heading=h.d8socqlo6wy8" w:colFirst="0" w:colLast="0"/>
            <w:bookmarkEnd w:id="155"/>
          </w:p>
          <w:p w14:paraId="32B73716" w14:textId="77777777" w:rsidR="00C55340" w:rsidRPr="002F0567" w:rsidRDefault="00C55340" w:rsidP="00A44E0F">
            <w:pPr>
              <w:spacing w:before="60"/>
              <w:rPr>
                <w:rFonts w:ascii="Arial Narrow" w:hAnsi="Arial Narrow"/>
                <w:color w:val="252525"/>
                <w:sz w:val="28"/>
                <w:szCs w:val="28"/>
              </w:rPr>
            </w:pPr>
            <w:bookmarkStart w:id="156" w:name="_heading=h.a3bdutw32r0q" w:colFirst="0" w:colLast="0"/>
            <w:bookmarkEnd w:id="156"/>
            <w:r w:rsidRPr="002F0567">
              <w:rPr>
                <w:rFonts w:ascii="Arial Narrow" w:hAnsi="Arial Narrow"/>
                <w:noProof/>
                <w:color w:val="252525"/>
                <w:sz w:val="28"/>
                <w:szCs w:val="28"/>
              </w:rPr>
              <w:drawing>
                <wp:inline distT="114300" distB="114300" distL="114300" distR="114300" wp14:anchorId="5AD224B7" wp14:editId="4AD75CF1">
                  <wp:extent cx="3290888" cy="1974533"/>
                  <wp:effectExtent l="0" t="0" r="0" b="0"/>
                  <wp:docPr id="64150374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8"/>
                          <a:srcRect/>
                          <a:stretch>
                            <a:fillRect/>
                          </a:stretch>
                        </pic:blipFill>
                        <pic:spPr>
                          <a:xfrm>
                            <a:off x="0" y="0"/>
                            <a:ext cx="3290888" cy="1974533"/>
                          </a:xfrm>
                          <a:prstGeom prst="rect">
                            <a:avLst/>
                          </a:prstGeom>
                          <a:ln/>
                        </pic:spPr>
                      </pic:pic>
                    </a:graphicData>
                  </a:graphic>
                </wp:inline>
              </w:drawing>
            </w:r>
            <w:r w:rsidRPr="002F0567">
              <w:rPr>
                <w:rFonts w:ascii="Arial Narrow" w:hAnsi="Arial Narrow"/>
                <w:noProof/>
                <w:color w:val="252525"/>
                <w:sz w:val="28"/>
                <w:szCs w:val="28"/>
              </w:rPr>
              <w:drawing>
                <wp:inline distT="114300" distB="114300" distL="114300" distR="114300" wp14:anchorId="431568EF" wp14:editId="27677B6F">
                  <wp:extent cx="3262726" cy="1957636"/>
                  <wp:effectExtent l="0" t="0" r="0" b="0"/>
                  <wp:docPr id="120930447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3262726" cy="1957636"/>
                          </a:xfrm>
                          <a:prstGeom prst="rect">
                            <a:avLst/>
                          </a:prstGeom>
                          <a:ln/>
                        </pic:spPr>
                      </pic:pic>
                    </a:graphicData>
                  </a:graphic>
                </wp:inline>
              </w:drawing>
            </w:r>
            <w:r w:rsidRPr="002F0567">
              <w:rPr>
                <w:rFonts w:ascii="Arial Narrow" w:hAnsi="Arial Narrow"/>
                <w:noProof/>
                <w:color w:val="252525"/>
                <w:sz w:val="28"/>
                <w:szCs w:val="28"/>
              </w:rPr>
              <w:drawing>
                <wp:inline distT="114300" distB="114300" distL="114300" distR="114300" wp14:anchorId="47F7064C" wp14:editId="6AB97B8E">
                  <wp:extent cx="3262313" cy="1963078"/>
                  <wp:effectExtent l="0" t="0" r="0" b="0"/>
                  <wp:docPr id="12813056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3262313" cy="1963078"/>
                          </a:xfrm>
                          <a:prstGeom prst="rect">
                            <a:avLst/>
                          </a:prstGeom>
                          <a:ln/>
                        </pic:spPr>
                      </pic:pic>
                    </a:graphicData>
                  </a:graphic>
                </wp:inline>
              </w:drawing>
            </w:r>
          </w:p>
          <w:p w14:paraId="39C9058F" w14:textId="77777777" w:rsidR="00C55340" w:rsidRPr="002F0567" w:rsidRDefault="00C55340" w:rsidP="00A44E0F">
            <w:pPr>
              <w:spacing w:before="60"/>
              <w:rPr>
                <w:rFonts w:ascii="Arial Narrow" w:hAnsi="Arial Narrow"/>
                <w:color w:val="252525"/>
                <w:sz w:val="28"/>
                <w:szCs w:val="28"/>
              </w:rPr>
            </w:pPr>
            <w:bookmarkStart w:id="157" w:name="_heading=h.37fb2yqyqlpj" w:colFirst="0" w:colLast="0"/>
            <w:bookmarkEnd w:id="157"/>
          </w:p>
          <w:p w14:paraId="6FE70C1F" w14:textId="77777777" w:rsidR="00C55340" w:rsidRPr="002F0567" w:rsidRDefault="00C55340" w:rsidP="00A44E0F">
            <w:pPr>
              <w:spacing w:before="60"/>
              <w:rPr>
                <w:rFonts w:ascii="Arial Narrow" w:hAnsi="Arial Narrow"/>
                <w:color w:val="252525"/>
                <w:sz w:val="28"/>
                <w:szCs w:val="28"/>
              </w:rPr>
            </w:pPr>
            <w:bookmarkStart w:id="158" w:name="_heading=h.93di8y21zaoz" w:colFirst="0" w:colLast="0"/>
            <w:bookmarkEnd w:id="158"/>
          </w:p>
          <w:p w14:paraId="0DC904EA" w14:textId="77777777" w:rsidR="00C55340" w:rsidRPr="002F0567" w:rsidRDefault="00C55340" w:rsidP="00A44E0F">
            <w:pPr>
              <w:spacing w:before="60"/>
              <w:rPr>
                <w:rFonts w:ascii="Arial Narrow" w:hAnsi="Arial Narrow"/>
                <w:color w:val="252525"/>
                <w:sz w:val="28"/>
                <w:szCs w:val="28"/>
              </w:rPr>
            </w:pPr>
            <w:bookmarkStart w:id="159" w:name="_heading=h.9pny3vr7hov2" w:colFirst="0" w:colLast="0"/>
            <w:bookmarkEnd w:id="159"/>
          </w:p>
          <w:p w14:paraId="73CE3E07" w14:textId="77777777" w:rsidR="00C55340" w:rsidRPr="002F0567" w:rsidRDefault="00C55340" w:rsidP="00A44E0F">
            <w:pPr>
              <w:spacing w:before="60"/>
              <w:rPr>
                <w:rFonts w:ascii="Arial Narrow" w:hAnsi="Arial Narrow"/>
                <w:color w:val="252525"/>
                <w:sz w:val="28"/>
                <w:szCs w:val="28"/>
              </w:rPr>
            </w:pPr>
            <w:bookmarkStart w:id="160" w:name="_heading=h.qrvns09bv066" w:colFirst="0" w:colLast="0"/>
            <w:bookmarkEnd w:id="160"/>
          </w:p>
          <w:p w14:paraId="4A2E7526" w14:textId="77777777" w:rsidR="00C55340" w:rsidRPr="002F0567" w:rsidRDefault="00C55340" w:rsidP="00A44E0F">
            <w:pPr>
              <w:spacing w:before="60"/>
              <w:rPr>
                <w:rFonts w:ascii="Arial Narrow" w:hAnsi="Arial Narrow"/>
                <w:color w:val="252525"/>
                <w:sz w:val="28"/>
                <w:szCs w:val="28"/>
              </w:rPr>
            </w:pPr>
            <w:bookmarkStart w:id="161" w:name="_heading=h.uzviv29rqfnw" w:colFirst="0" w:colLast="0"/>
            <w:bookmarkEnd w:id="161"/>
          </w:p>
          <w:p w14:paraId="07986508" w14:textId="5ABFC436" w:rsidR="00C55340" w:rsidRPr="002F0567" w:rsidRDefault="00C55340" w:rsidP="00A44E0F">
            <w:pPr>
              <w:spacing w:before="60"/>
              <w:rPr>
                <w:rFonts w:ascii="Arial Narrow" w:hAnsi="Arial Narrow"/>
                <w:color w:val="252525"/>
                <w:sz w:val="28"/>
                <w:szCs w:val="28"/>
              </w:rPr>
            </w:pPr>
            <w:bookmarkStart w:id="162" w:name="_heading=h.hrkzgbtl0fnq" w:colFirst="0" w:colLast="0"/>
            <w:bookmarkEnd w:id="162"/>
            <w:r w:rsidRPr="002F0567">
              <w:rPr>
                <w:rFonts w:ascii="Arial Narrow" w:hAnsi="Arial Narrow"/>
                <w:color w:val="252525"/>
                <w:sz w:val="28"/>
                <w:szCs w:val="28"/>
              </w:rPr>
              <w:lastRenderedPageBreak/>
              <w:t xml:space="preserve">In analyzing our student results for the past three years, the LTMHS Community has identified that the end of cycle results (Secondary 2) for the core subjects of English, Math and French are of particular concern. </w:t>
            </w:r>
            <w:del w:id="163" w:author="Desroches, Carol-Lyne" w:date="2025-10-27T08:24:00Z">
              <w:r w:rsidRPr="002F0567" w:rsidDel="00365B74">
                <w:rPr>
                  <w:rFonts w:ascii="Arial Narrow" w:hAnsi="Arial Narrow"/>
                  <w:color w:val="252525"/>
                  <w:sz w:val="28"/>
                  <w:szCs w:val="28"/>
                </w:rPr>
                <w:delText xml:space="preserve"> </w:delText>
              </w:r>
            </w:del>
            <w:r w:rsidRPr="002F0567">
              <w:rPr>
                <w:rFonts w:ascii="Arial Narrow" w:hAnsi="Arial Narrow"/>
                <w:color w:val="252525"/>
                <w:sz w:val="28"/>
                <w:szCs w:val="28"/>
              </w:rPr>
              <w:t>In each subject area, over 50% of LTMHS students are classified as critical or at risk of failing.</w:t>
            </w:r>
            <w:del w:id="164" w:author="Desroches, Carol-Lyne" w:date="2025-10-27T08:37:00Z">
              <w:r w:rsidRPr="002F0567" w:rsidDel="00DF1EC2">
                <w:rPr>
                  <w:rFonts w:ascii="Arial Narrow" w:hAnsi="Arial Narrow"/>
                  <w:color w:val="252525"/>
                  <w:sz w:val="28"/>
                  <w:szCs w:val="28"/>
                </w:rPr>
                <w:delText xml:space="preserve">  </w:delText>
              </w:r>
            </w:del>
            <w:ins w:id="165" w:author="Desroches, Carol-Lyne" w:date="2025-10-27T08:37:00Z">
              <w:r w:rsidR="00DF1EC2">
                <w:rPr>
                  <w:rFonts w:ascii="Arial Narrow" w:hAnsi="Arial Narrow"/>
                  <w:color w:val="252525"/>
                  <w:sz w:val="28"/>
                  <w:szCs w:val="28"/>
                </w:rPr>
                <w:t xml:space="preserve"> </w:t>
              </w:r>
            </w:ins>
            <w:r w:rsidRPr="002F0567">
              <w:rPr>
                <w:rFonts w:ascii="Arial Narrow" w:hAnsi="Arial Narrow"/>
                <w:color w:val="252525"/>
                <w:sz w:val="28"/>
                <w:szCs w:val="28"/>
              </w:rPr>
              <w:t xml:space="preserve">Of further concern is the alarming rate of risk in first language learning </w:t>
            </w:r>
            <w:del w:id="166" w:author="Desroches, Carol-Lyne" w:date="2025-10-27T08:24:00Z">
              <w:r w:rsidRPr="002F0567" w:rsidDel="00365B74">
                <w:rPr>
                  <w:rFonts w:ascii="Arial Narrow" w:hAnsi="Arial Narrow"/>
                  <w:color w:val="252525"/>
                  <w:sz w:val="28"/>
                  <w:szCs w:val="28"/>
                </w:rPr>
                <w:delText xml:space="preserve">- </w:delText>
              </w:r>
            </w:del>
            <w:ins w:id="167" w:author="Desroches, Carol-Lyne" w:date="2025-10-27T08:24:00Z">
              <w:r w:rsidR="00365B74">
                <w:rPr>
                  <w:rFonts w:ascii="Arial Narrow" w:hAnsi="Arial Narrow"/>
                  <w:color w:val="252525"/>
                  <w:sz w:val="28"/>
                  <w:szCs w:val="28"/>
                </w:rPr>
                <w:t>–</w:t>
              </w:r>
              <w:r w:rsidR="00365B74" w:rsidRPr="002F0567">
                <w:rPr>
                  <w:rFonts w:ascii="Arial Narrow" w:hAnsi="Arial Narrow"/>
                  <w:color w:val="252525"/>
                  <w:sz w:val="28"/>
                  <w:szCs w:val="28"/>
                </w:rPr>
                <w:t xml:space="preserve"> </w:t>
              </w:r>
            </w:ins>
            <w:r w:rsidRPr="002F0567">
              <w:rPr>
                <w:rFonts w:ascii="Arial Narrow" w:hAnsi="Arial Narrow"/>
                <w:color w:val="252525"/>
                <w:sz w:val="28"/>
                <w:szCs w:val="28"/>
              </w:rPr>
              <w:t xml:space="preserve">particularly for boys. </w:t>
            </w:r>
            <w:del w:id="168" w:author="Desroches, Carol-Lyne" w:date="2025-10-27T08:24:00Z">
              <w:r w:rsidRPr="002F0567" w:rsidDel="00365B74">
                <w:rPr>
                  <w:rFonts w:ascii="Arial Narrow" w:hAnsi="Arial Narrow"/>
                  <w:color w:val="252525"/>
                  <w:sz w:val="28"/>
                  <w:szCs w:val="28"/>
                </w:rPr>
                <w:delText xml:space="preserve"> </w:delText>
              </w:r>
            </w:del>
            <w:r w:rsidRPr="002F0567">
              <w:rPr>
                <w:rFonts w:ascii="Arial Narrow" w:hAnsi="Arial Narrow"/>
                <w:color w:val="252525"/>
                <w:sz w:val="28"/>
                <w:szCs w:val="28"/>
              </w:rPr>
              <w:t xml:space="preserve">The school team will work on increasing capacity for success in these three subject areas to better prepare students for the challenges of </w:t>
            </w:r>
            <w:del w:id="169" w:author="Desroches, Carol-Lyne" w:date="2025-10-20T15:54:00Z">
              <w:r w:rsidRPr="002F0567" w:rsidDel="00133BFA">
                <w:rPr>
                  <w:rFonts w:ascii="Arial Narrow" w:hAnsi="Arial Narrow"/>
                  <w:color w:val="252525"/>
                  <w:sz w:val="28"/>
                  <w:szCs w:val="28"/>
                </w:rPr>
                <w:delText>c</w:delText>
              </w:r>
            </w:del>
            <w:ins w:id="170" w:author="Desroches, Carol-Lyne" w:date="2025-10-20T15:54:00Z">
              <w:r w:rsidR="00133BFA" w:rsidRPr="002F0567">
                <w:rPr>
                  <w:rFonts w:ascii="Arial Narrow" w:hAnsi="Arial Narrow"/>
                  <w:color w:val="252525"/>
                  <w:sz w:val="28"/>
                  <w:szCs w:val="28"/>
                </w:rPr>
                <w:t>C</w:t>
              </w:r>
            </w:ins>
            <w:r w:rsidRPr="002F0567">
              <w:rPr>
                <w:rFonts w:ascii="Arial Narrow" w:hAnsi="Arial Narrow"/>
                <w:color w:val="252525"/>
                <w:sz w:val="28"/>
                <w:szCs w:val="28"/>
              </w:rPr>
              <w:t xml:space="preserve">ycle </w:t>
            </w:r>
            <w:ins w:id="171" w:author="Desroches, Carol-Lyne" w:date="2025-10-20T15:54:00Z">
              <w:r w:rsidR="00133BFA" w:rsidRPr="002F0567">
                <w:rPr>
                  <w:rFonts w:ascii="Arial Narrow" w:hAnsi="Arial Narrow"/>
                  <w:color w:val="252525"/>
                  <w:sz w:val="28"/>
                  <w:szCs w:val="28"/>
                </w:rPr>
                <w:t>2</w:t>
              </w:r>
            </w:ins>
            <w:del w:id="172" w:author="Desroches, Carol-Lyne" w:date="2025-10-20T15:54:00Z">
              <w:r w:rsidRPr="002F0567" w:rsidDel="00133BFA">
                <w:rPr>
                  <w:rFonts w:ascii="Arial Narrow" w:hAnsi="Arial Narrow"/>
                  <w:color w:val="252525"/>
                  <w:sz w:val="28"/>
                  <w:szCs w:val="28"/>
                </w:rPr>
                <w:delText>two</w:delText>
              </w:r>
            </w:del>
            <w:r w:rsidRPr="002F0567">
              <w:rPr>
                <w:rFonts w:ascii="Arial Narrow" w:hAnsi="Arial Narrow"/>
                <w:color w:val="252525"/>
                <w:sz w:val="28"/>
                <w:szCs w:val="28"/>
              </w:rPr>
              <w:t>.</w:t>
            </w:r>
          </w:p>
          <w:p w14:paraId="7C68913C" w14:textId="77777777" w:rsidR="00C55340" w:rsidRPr="002F0567" w:rsidRDefault="00C55340" w:rsidP="00A44E0F">
            <w:pPr>
              <w:spacing w:before="60"/>
              <w:rPr>
                <w:rFonts w:ascii="Arial Narrow" w:hAnsi="Arial Narrow"/>
                <w:b/>
                <w:color w:val="252525"/>
                <w:sz w:val="28"/>
                <w:szCs w:val="28"/>
              </w:rPr>
            </w:pPr>
            <w:r w:rsidRPr="002F0567">
              <w:rPr>
                <w:rFonts w:ascii="Arial Narrow" w:hAnsi="Arial Narrow"/>
                <w:b/>
                <w:color w:val="252525"/>
                <w:sz w:val="28"/>
                <w:szCs w:val="28"/>
                <w:highlight w:val="yellow"/>
              </w:rPr>
              <w:t xml:space="preserve"> </w:t>
            </w:r>
          </w:p>
          <w:p w14:paraId="5298A6E1" w14:textId="77777777" w:rsidR="00C55340" w:rsidRPr="002F0567" w:rsidRDefault="00C55340" w:rsidP="00A44E0F">
            <w:pPr>
              <w:spacing w:before="60"/>
              <w:rPr>
                <w:rFonts w:ascii="Arial Narrow" w:hAnsi="Arial Narrow"/>
                <w:b/>
                <w:color w:val="252525"/>
                <w:sz w:val="28"/>
                <w:szCs w:val="28"/>
              </w:rPr>
            </w:pPr>
            <w:r w:rsidRPr="002F0567">
              <w:rPr>
                <w:rFonts w:ascii="Arial Narrow" w:hAnsi="Arial Narrow"/>
                <w:b/>
                <w:color w:val="252525"/>
                <w:sz w:val="28"/>
                <w:szCs w:val="28"/>
              </w:rPr>
              <w:t>Our School Survey:</w:t>
            </w:r>
          </w:p>
          <w:p w14:paraId="4546D7C9" w14:textId="76C35BDA" w:rsidR="00C55340" w:rsidRPr="002F0567" w:rsidRDefault="00C55340" w:rsidP="00A44E0F">
            <w:pPr>
              <w:spacing w:before="60"/>
              <w:rPr>
                <w:rFonts w:ascii="Arial Narrow" w:hAnsi="Arial Narrow"/>
                <w:sz w:val="28"/>
                <w:szCs w:val="28"/>
              </w:rPr>
            </w:pPr>
            <w:r w:rsidRPr="002F0567">
              <w:rPr>
                <w:rFonts w:ascii="Arial Narrow" w:hAnsi="Arial Narrow"/>
                <w:sz w:val="28"/>
                <w:szCs w:val="28"/>
              </w:rPr>
              <w:t xml:space="preserve">In order to monitor student engagement in school and students’ perception of bullying and violence, LTMHS conducts the Our School Survey annually. </w:t>
            </w:r>
            <w:del w:id="173" w:author="Desroches, Carol-Lyne" w:date="2025-10-27T08:24:00Z">
              <w:r w:rsidRPr="002F0567" w:rsidDel="00365B74">
                <w:rPr>
                  <w:rFonts w:ascii="Arial Narrow" w:hAnsi="Arial Narrow"/>
                  <w:sz w:val="28"/>
                  <w:szCs w:val="28"/>
                </w:rPr>
                <w:delText xml:space="preserve"> </w:delText>
              </w:r>
            </w:del>
            <w:r w:rsidRPr="002F0567">
              <w:rPr>
                <w:rFonts w:ascii="Arial Narrow" w:hAnsi="Arial Narrow"/>
                <w:sz w:val="28"/>
                <w:szCs w:val="28"/>
              </w:rPr>
              <w:t xml:space="preserve">The survey measures student perception on a variety of school climate indicators against the Canadian Norm. </w:t>
            </w:r>
            <w:del w:id="174" w:author="Desroches, Carol-Lyne" w:date="2025-10-27T08:24:00Z">
              <w:r w:rsidRPr="002F0567" w:rsidDel="00365B74">
                <w:rPr>
                  <w:rFonts w:ascii="Arial Narrow" w:hAnsi="Arial Narrow"/>
                  <w:sz w:val="28"/>
                  <w:szCs w:val="28"/>
                </w:rPr>
                <w:delText xml:space="preserve"> </w:delText>
              </w:r>
            </w:del>
            <w:r w:rsidRPr="002F0567">
              <w:rPr>
                <w:rFonts w:ascii="Arial Narrow" w:hAnsi="Arial Narrow"/>
                <w:sz w:val="28"/>
                <w:szCs w:val="28"/>
              </w:rPr>
              <w:t xml:space="preserve">In 2023, surveyed students reported that their perception of being safe at school was 41%, whereas the Canadian norm for high school is 57%. </w:t>
            </w:r>
            <w:del w:id="175" w:author="Desroches, Carol-Lyne" w:date="2025-10-27T08:24:00Z">
              <w:r w:rsidRPr="002F0567" w:rsidDel="00735739">
                <w:rPr>
                  <w:rFonts w:ascii="Arial Narrow" w:hAnsi="Arial Narrow"/>
                  <w:sz w:val="28"/>
                  <w:szCs w:val="28"/>
                </w:rPr>
                <w:delText xml:space="preserve"> </w:delText>
              </w:r>
            </w:del>
            <w:r w:rsidRPr="002F0567">
              <w:rPr>
                <w:rFonts w:ascii="Arial Narrow" w:hAnsi="Arial Narrow"/>
                <w:sz w:val="28"/>
                <w:szCs w:val="28"/>
              </w:rPr>
              <w:t>This survey will be repeated in the spring of 2024 with the same students to compare data.</w:t>
            </w:r>
            <w:del w:id="176" w:author="Desroches, Carol-Lyne" w:date="2025-10-27T08:23:00Z">
              <w:r w:rsidRPr="002F0567" w:rsidDel="00365B74">
                <w:rPr>
                  <w:rFonts w:ascii="Arial Narrow" w:hAnsi="Arial Narrow"/>
                  <w:sz w:val="28"/>
                  <w:szCs w:val="28"/>
                </w:rPr>
                <w:delText xml:space="preserve"> </w:delText>
              </w:r>
            </w:del>
            <w:r w:rsidRPr="002F0567">
              <w:rPr>
                <w:rFonts w:ascii="Arial Narrow" w:hAnsi="Arial Narrow"/>
                <w:sz w:val="28"/>
                <w:szCs w:val="28"/>
              </w:rPr>
              <w:t xml:space="preserve"> In the meantime, we will conduct a more directed survey to learn why students do not perceive being safe at school.  </w:t>
            </w:r>
          </w:p>
          <w:p w14:paraId="49D10FE3" w14:textId="77777777" w:rsidR="00C55340" w:rsidRPr="002F0567" w:rsidRDefault="00C55340" w:rsidP="00A44E0F">
            <w:pPr>
              <w:spacing w:before="60"/>
              <w:rPr>
                <w:rFonts w:ascii="Arial Narrow" w:hAnsi="Arial Narrow"/>
                <w:sz w:val="28"/>
                <w:szCs w:val="28"/>
              </w:rPr>
            </w:pPr>
            <w:bookmarkStart w:id="177" w:name="_heading=h.567swvntcgoq" w:colFirst="0" w:colLast="0"/>
            <w:bookmarkEnd w:id="177"/>
            <w:r w:rsidRPr="002F0567">
              <w:rPr>
                <w:rFonts w:ascii="Arial Narrow" w:hAnsi="Arial Narrow"/>
                <w:noProof/>
                <w:sz w:val="28"/>
                <w:szCs w:val="28"/>
              </w:rPr>
              <w:drawing>
                <wp:inline distT="114300" distB="114300" distL="114300" distR="114300" wp14:anchorId="68C5F0A4" wp14:editId="0CADBFAA">
                  <wp:extent cx="2714625" cy="1905000"/>
                  <wp:effectExtent l="0" t="0" r="0" b="0"/>
                  <wp:docPr id="16822558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srcRect/>
                          <a:stretch>
                            <a:fillRect/>
                          </a:stretch>
                        </pic:blipFill>
                        <pic:spPr>
                          <a:xfrm>
                            <a:off x="0" y="0"/>
                            <a:ext cx="2714625" cy="1905000"/>
                          </a:xfrm>
                          <a:prstGeom prst="rect">
                            <a:avLst/>
                          </a:prstGeom>
                          <a:ln/>
                        </pic:spPr>
                      </pic:pic>
                    </a:graphicData>
                  </a:graphic>
                </wp:inline>
              </w:drawing>
            </w:r>
          </w:p>
          <w:p w14:paraId="745B5772" w14:textId="77777777" w:rsidR="00C55340" w:rsidRPr="002F0567" w:rsidRDefault="00C55340" w:rsidP="00A44E0F">
            <w:pPr>
              <w:spacing w:before="60"/>
              <w:rPr>
                <w:rFonts w:ascii="Arial Narrow" w:hAnsi="Arial Narrow"/>
                <w:sz w:val="28"/>
                <w:szCs w:val="28"/>
              </w:rPr>
            </w:pPr>
            <w:bookmarkStart w:id="178" w:name="_heading=h.p1fxpphugjqm" w:colFirst="0" w:colLast="0"/>
            <w:bookmarkEnd w:id="178"/>
          </w:p>
          <w:p w14:paraId="6F36A467" w14:textId="77777777" w:rsidR="00C55340" w:rsidRPr="002F0567" w:rsidRDefault="00C55340" w:rsidP="00A44E0F">
            <w:pPr>
              <w:spacing w:before="60"/>
              <w:rPr>
                <w:rFonts w:ascii="Arial Narrow" w:hAnsi="Arial Narrow"/>
                <w:sz w:val="28"/>
                <w:szCs w:val="28"/>
              </w:rPr>
            </w:pPr>
            <w:bookmarkStart w:id="179" w:name="_heading=h.44gmu6hktinv" w:colFirst="0" w:colLast="0"/>
            <w:bookmarkEnd w:id="179"/>
          </w:p>
          <w:p w14:paraId="1CDFED82" w14:textId="77777777" w:rsidR="00C55340" w:rsidRPr="002F0567" w:rsidRDefault="00C55340" w:rsidP="00A44E0F">
            <w:pPr>
              <w:spacing w:before="60"/>
              <w:rPr>
                <w:rFonts w:ascii="Arial Narrow" w:hAnsi="Arial Narrow"/>
                <w:sz w:val="28"/>
                <w:szCs w:val="28"/>
              </w:rPr>
            </w:pPr>
            <w:bookmarkStart w:id="180" w:name="_heading=h.uydwimlacouc" w:colFirst="0" w:colLast="0"/>
            <w:bookmarkStart w:id="181" w:name="_heading=h.a3812ksegcap" w:colFirst="0" w:colLast="0"/>
            <w:bookmarkStart w:id="182" w:name="_heading=h.60r1l9c49bh9" w:colFirst="0" w:colLast="0"/>
            <w:bookmarkEnd w:id="180"/>
            <w:bookmarkEnd w:id="181"/>
            <w:bookmarkEnd w:id="182"/>
          </w:p>
          <w:p w14:paraId="0A716777" w14:textId="77777777" w:rsidR="00DB458B" w:rsidRPr="002F0567" w:rsidRDefault="00DB458B" w:rsidP="00A44E0F">
            <w:pPr>
              <w:spacing w:before="60"/>
              <w:rPr>
                <w:rFonts w:ascii="Arial Narrow" w:hAnsi="Arial Narrow"/>
                <w:sz w:val="28"/>
                <w:szCs w:val="28"/>
              </w:rPr>
            </w:pPr>
          </w:p>
          <w:p w14:paraId="41B8219C" w14:textId="77777777" w:rsidR="00DB458B" w:rsidRPr="002F0567" w:rsidRDefault="00DB458B" w:rsidP="00A44E0F">
            <w:pPr>
              <w:spacing w:before="60"/>
              <w:rPr>
                <w:rFonts w:ascii="Arial Narrow" w:hAnsi="Arial Narrow"/>
                <w:sz w:val="28"/>
                <w:szCs w:val="28"/>
              </w:rPr>
            </w:pPr>
          </w:p>
          <w:p w14:paraId="7E9E27BC" w14:textId="77777777" w:rsidR="00DB458B" w:rsidRPr="002F0567" w:rsidRDefault="00DB458B" w:rsidP="00A44E0F">
            <w:pPr>
              <w:spacing w:before="60"/>
              <w:rPr>
                <w:rFonts w:ascii="Arial Narrow" w:hAnsi="Arial Narrow"/>
                <w:sz w:val="28"/>
                <w:szCs w:val="28"/>
              </w:rPr>
            </w:pPr>
          </w:p>
          <w:p w14:paraId="55A75A6F" w14:textId="20DA6A7A" w:rsidR="00C55340" w:rsidRPr="002F0567" w:rsidRDefault="00C55340" w:rsidP="00A44E0F">
            <w:pPr>
              <w:spacing w:before="60"/>
              <w:rPr>
                <w:rFonts w:ascii="Arial Narrow" w:hAnsi="Arial Narrow"/>
                <w:b/>
                <w:sz w:val="28"/>
                <w:szCs w:val="28"/>
              </w:rPr>
            </w:pPr>
            <w:r w:rsidRPr="002F0567">
              <w:rPr>
                <w:rFonts w:ascii="Arial Narrow" w:hAnsi="Arial Narrow"/>
                <w:sz w:val="28"/>
                <w:szCs w:val="28"/>
              </w:rPr>
              <w:lastRenderedPageBreak/>
              <w:t xml:space="preserve">The survey results for 2023 show 26% of students reported being victims of bullying, which is higher than the Canadian norm of 22%. </w:t>
            </w:r>
            <w:del w:id="183" w:author="Desroches, Carol-Lyne" w:date="2025-10-27T08:24:00Z">
              <w:r w:rsidRPr="002F0567" w:rsidDel="00735739">
                <w:rPr>
                  <w:rFonts w:ascii="Arial Narrow" w:hAnsi="Arial Narrow"/>
                  <w:sz w:val="28"/>
                  <w:szCs w:val="28"/>
                </w:rPr>
                <w:delText xml:space="preserve"> </w:delText>
              </w:r>
            </w:del>
            <w:r w:rsidRPr="002F0567">
              <w:rPr>
                <w:rFonts w:ascii="Arial Narrow" w:hAnsi="Arial Narrow"/>
                <w:sz w:val="28"/>
                <w:szCs w:val="28"/>
              </w:rPr>
              <w:t xml:space="preserve">The school’s ABAV plan and ABAV committee </w:t>
            </w:r>
            <w:del w:id="184" w:author="Desroches, Carol-Lyne" w:date="2025-10-20T15:55:00Z">
              <w:r w:rsidRPr="002F0567" w:rsidDel="002A2E12">
                <w:rPr>
                  <w:rFonts w:ascii="Arial Narrow" w:hAnsi="Arial Narrow"/>
                  <w:sz w:val="28"/>
                  <w:szCs w:val="28"/>
                </w:rPr>
                <w:delText xml:space="preserve">is working </w:delText>
              </w:r>
            </w:del>
            <w:ins w:id="185" w:author="Desroches, Carol-Lyne" w:date="2025-10-20T15:55:00Z">
              <w:r w:rsidR="002A2E12" w:rsidRPr="002F0567">
                <w:rPr>
                  <w:rFonts w:ascii="Arial Narrow" w:hAnsi="Arial Narrow"/>
                  <w:sz w:val="28"/>
                  <w:szCs w:val="28"/>
                </w:rPr>
                <w:t xml:space="preserve">are </w:t>
              </w:r>
            </w:ins>
            <w:r w:rsidRPr="002F0567">
              <w:rPr>
                <w:rFonts w:ascii="Arial Narrow" w:hAnsi="Arial Narrow"/>
                <w:sz w:val="28"/>
                <w:szCs w:val="28"/>
              </w:rPr>
              <w:t xml:space="preserve">actively </w:t>
            </w:r>
            <w:ins w:id="186" w:author="Desroches, Carol-Lyne" w:date="2025-10-20T15:55:00Z">
              <w:r w:rsidR="002A2E12" w:rsidRPr="002F0567">
                <w:rPr>
                  <w:rFonts w:ascii="Arial Narrow" w:hAnsi="Arial Narrow"/>
                  <w:sz w:val="28"/>
                  <w:szCs w:val="28"/>
                </w:rPr>
                <w:t xml:space="preserve">put forward </w:t>
              </w:r>
            </w:ins>
            <w:r w:rsidRPr="002F0567">
              <w:rPr>
                <w:rFonts w:ascii="Arial Narrow" w:hAnsi="Arial Narrow"/>
                <w:sz w:val="28"/>
                <w:szCs w:val="28"/>
              </w:rPr>
              <w:t xml:space="preserve">to decrease both of these indicators. </w:t>
            </w:r>
            <w:del w:id="187" w:author="Desroches, Carol-Lyne" w:date="2025-10-27T08:24:00Z">
              <w:r w:rsidRPr="002F0567" w:rsidDel="00735739">
                <w:rPr>
                  <w:rFonts w:ascii="Arial Narrow" w:hAnsi="Arial Narrow"/>
                  <w:sz w:val="28"/>
                  <w:szCs w:val="28"/>
                </w:rPr>
                <w:delText xml:space="preserve"> </w:delText>
              </w:r>
            </w:del>
            <w:r w:rsidRPr="002F0567">
              <w:rPr>
                <w:rFonts w:ascii="Arial Narrow" w:hAnsi="Arial Narrow"/>
                <w:sz w:val="28"/>
                <w:szCs w:val="28"/>
              </w:rPr>
              <w:t>The charts below illustrate this data:</w:t>
            </w:r>
          </w:p>
          <w:p w14:paraId="104535BC" w14:textId="77777777" w:rsidR="00C55340" w:rsidRPr="002F0567" w:rsidRDefault="00C55340" w:rsidP="00A44E0F">
            <w:pPr>
              <w:spacing w:before="60"/>
              <w:rPr>
                <w:rFonts w:ascii="Arial Narrow" w:hAnsi="Arial Narrow"/>
                <w:sz w:val="28"/>
                <w:szCs w:val="28"/>
              </w:rPr>
            </w:pPr>
            <w:r w:rsidRPr="002F0567">
              <w:rPr>
                <w:rFonts w:ascii="Arial Narrow" w:hAnsi="Arial Narrow"/>
                <w:sz w:val="28"/>
                <w:szCs w:val="28"/>
              </w:rPr>
              <w:t xml:space="preserve"> </w:t>
            </w:r>
            <w:r w:rsidRPr="002F0567">
              <w:rPr>
                <w:rFonts w:ascii="Arial Narrow" w:hAnsi="Arial Narrow"/>
                <w:noProof/>
                <w:sz w:val="28"/>
                <w:szCs w:val="28"/>
              </w:rPr>
              <w:drawing>
                <wp:inline distT="114300" distB="114300" distL="114300" distR="114300" wp14:anchorId="009E8872" wp14:editId="5CE52CEB">
                  <wp:extent cx="2714625" cy="1905000"/>
                  <wp:effectExtent l="0" t="0" r="0" b="0"/>
                  <wp:docPr id="20622787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2714625" cy="1905000"/>
                          </a:xfrm>
                          <a:prstGeom prst="rect">
                            <a:avLst/>
                          </a:prstGeom>
                          <a:ln/>
                        </pic:spPr>
                      </pic:pic>
                    </a:graphicData>
                  </a:graphic>
                </wp:inline>
              </w:drawing>
            </w:r>
          </w:p>
          <w:p w14:paraId="4A2B25DE" w14:textId="2B7BBB3A" w:rsidR="00C55340" w:rsidRPr="002F0567" w:rsidRDefault="00C55340" w:rsidP="00A44E0F">
            <w:pPr>
              <w:spacing w:before="60"/>
              <w:rPr>
                <w:rFonts w:ascii="Arial Narrow" w:hAnsi="Arial Narrow"/>
                <w:sz w:val="28"/>
                <w:szCs w:val="28"/>
              </w:rPr>
            </w:pPr>
            <w:r w:rsidRPr="002F0567">
              <w:rPr>
                <w:rFonts w:ascii="Arial Narrow" w:hAnsi="Arial Narrow"/>
                <w:sz w:val="28"/>
                <w:szCs w:val="28"/>
              </w:rPr>
              <w:t xml:space="preserve">One of the key areas that LTMHS would like to work on in the years to come is increasing the sense of belonging of students within the school community. </w:t>
            </w:r>
            <w:del w:id="188" w:author="Desroches, Carol-Lyne" w:date="2025-10-27T08:24:00Z">
              <w:r w:rsidRPr="002F0567" w:rsidDel="00735739">
                <w:rPr>
                  <w:rFonts w:ascii="Arial Narrow" w:hAnsi="Arial Narrow"/>
                  <w:sz w:val="28"/>
                  <w:szCs w:val="28"/>
                </w:rPr>
                <w:delText xml:space="preserve">  </w:delText>
              </w:r>
            </w:del>
            <w:r w:rsidRPr="002F0567">
              <w:rPr>
                <w:rFonts w:ascii="Arial Narrow" w:hAnsi="Arial Narrow"/>
                <w:sz w:val="28"/>
                <w:szCs w:val="28"/>
              </w:rPr>
              <w:t xml:space="preserve">As illustrated in the results from the Our School Survey from 2023, only 51% of students perceive having a high sense of belonging. </w:t>
            </w:r>
            <w:del w:id="189" w:author="Desroches, Carol-Lyne" w:date="2025-10-27T08:24:00Z">
              <w:r w:rsidRPr="002F0567" w:rsidDel="00735739">
                <w:rPr>
                  <w:rFonts w:ascii="Arial Narrow" w:hAnsi="Arial Narrow"/>
                  <w:sz w:val="28"/>
                  <w:szCs w:val="28"/>
                </w:rPr>
                <w:delText xml:space="preserve"> </w:delText>
              </w:r>
            </w:del>
            <w:r w:rsidRPr="002F0567">
              <w:rPr>
                <w:rFonts w:ascii="Arial Narrow" w:hAnsi="Arial Narrow"/>
                <w:sz w:val="28"/>
                <w:szCs w:val="28"/>
              </w:rPr>
              <w:t xml:space="preserve">The Canadian Norm for High school is 62%. </w:t>
            </w:r>
            <w:del w:id="190" w:author="Desroches, Carol-Lyne" w:date="2025-10-27T08:24:00Z">
              <w:r w:rsidRPr="002F0567" w:rsidDel="00735739">
                <w:rPr>
                  <w:rFonts w:ascii="Arial Narrow" w:hAnsi="Arial Narrow"/>
                  <w:sz w:val="28"/>
                  <w:szCs w:val="28"/>
                </w:rPr>
                <w:delText xml:space="preserve"> </w:delText>
              </w:r>
            </w:del>
            <w:r w:rsidRPr="002F0567">
              <w:rPr>
                <w:rFonts w:ascii="Arial Narrow" w:hAnsi="Arial Narrow"/>
                <w:sz w:val="28"/>
                <w:szCs w:val="28"/>
              </w:rPr>
              <w:t>By fostering increased parental involvement in school (PPO), and through a variety of student engagement initiatives (mentoring, restorative practice, student leadership, school</w:t>
            </w:r>
            <w:ins w:id="191" w:author="Desroches, Carol-Lyne" w:date="2025-10-27T08:24:00Z">
              <w:r w:rsidR="00735739">
                <w:rPr>
                  <w:rFonts w:ascii="Arial Narrow" w:hAnsi="Arial Narrow"/>
                  <w:sz w:val="28"/>
                  <w:szCs w:val="28"/>
                </w:rPr>
                <w:t>-</w:t>
              </w:r>
            </w:ins>
            <w:del w:id="192" w:author="Desroches, Carol-Lyne" w:date="2025-10-27T08:24:00Z">
              <w:r w:rsidRPr="002F0567" w:rsidDel="00735739">
                <w:rPr>
                  <w:rFonts w:ascii="Arial Narrow" w:hAnsi="Arial Narrow"/>
                  <w:sz w:val="28"/>
                  <w:szCs w:val="28"/>
                </w:rPr>
                <w:delText xml:space="preserve"> </w:delText>
              </w:r>
            </w:del>
            <w:r w:rsidRPr="002F0567">
              <w:rPr>
                <w:rFonts w:ascii="Arial Narrow" w:hAnsi="Arial Narrow"/>
                <w:sz w:val="28"/>
                <w:szCs w:val="28"/>
              </w:rPr>
              <w:t>wide activities, extra</w:t>
            </w:r>
            <w:del w:id="193" w:author="Desroches, Carol-Lyne" w:date="2025-10-27T08:24:00Z">
              <w:r w:rsidRPr="002F0567" w:rsidDel="00735739">
                <w:rPr>
                  <w:rFonts w:ascii="Arial Narrow" w:hAnsi="Arial Narrow"/>
                  <w:sz w:val="28"/>
                  <w:szCs w:val="28"/>
                </w:rPr>
                <w:delText>-</w:delText>
              </w:r>
            </w:del>
            <w:r w:rsidRPr="002F0567">
              <w:rPr>
                <w:rFonts w:ascii="Arial Narrow" w:hAnsi="Arial Narrow"/>
                <w:sz w:val="28"/>
                <w:szCs w:val="28"/>
              </w:rPr>
              <w:t>curricular activities), the school would like to surpass the Canadian Norm:</w:t>
            </w:r>
          </w:p>
          <w:p w14:paraId="745894CE" w14:textId="77777777" w:rsidR="00C55340" w:rsidRPr="002F0567" w:rsidRDefault="00C55340" w:rsidP="00A44E0F">
            <w:pPr>
              <w:spacing w:before="60"/>
              <w:rPr>
                <w:rFonts w:ascii="Arial Narrow" w:hAnsi="Arial Narrow"/>
                <w:sz w:val="28"/>
                <w:szCs w:val="28"/>
              </w:rPr>
            </w:pPr>
            <w:r w:rsidRPr="002F0567">
              <w:rPr>
                <w:rFonts w:ascii="Arial Narrow" w:hAnsi="Arial Narrow"/>
                <w:sz w:val="28"/>
                <w:szCs w:val="28"/>
              </w:rPr>
              <w:t xml:space="preserve"> </w:t>
            </w:r>
            <w:r w:rsidRPr="002F0567">
              <w:rPr>
                <w:rFonts w:ascii="Arial Narrow" w:hAnsi="Arial Narrow"/>
                <w:noProof/>
                <w:sz w:val="28"/>
                <w:szCs w:val="28"/>
              </w:rPr>
              <w:drawing>
                <wp:inline distT="114300" distB="114300" distL="114300" distR="114300" wp14:anchorId="5EF9135B" wp14:editId="14686327">
                  <wp:extent cx="2714625" cy="1905000"/>
                  <wp:effectExtent l="0" t="0" r="0" b="0"/>
                  <wp:docPr id="56612166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3"/>
                          <a:srcRect/>
                          <a:stretch>
                            <a:fillRect/>
                          </a:stretch>
                        </pic:blipFill>
                        <pic:spPr>
                          <a:xfrm>
                            <a:off x="0" y="0"/>
                            <a:ext cx="2714625" cy="1905000"/>
                          </a:xfrm>
                          <a:prstGeom prst="rect">
                            <a:avLst/>
                          </a:prstGeom>
                          <a:ln/>
                        </pic:spPr>
                      </pic:pic>
                    </a:graphicData>
                  </a:graphic>
                </wp:inline>
              </w:drawing>
            </w:r>
          </w:p>
          <w:p w14:paraId="055196E7" w14:textId="77777777" w:rsidR="00C55340" w:rsidRPr="002F0567" w:rsidRDefault="00C55340" w:rsidP="00A44E0F">
            <w:pPr>
              <w:spacing w:before="60"/>
              <w:rPr>
                <w:rFonts w:ascii="Arial Narrow" w:hAnsi="Arial Narrow"/>
                <w:sz w:val="28"/>
                <w:szCs w:val="28"/>
              </w:rPr>
            </w:pPr>
            <w:bookmarkStart w:id="194" w:name="_heading=h.5pnrs7py4m43" w:colFirst="0" w:colLast="0"/>
            <w:bookmarkEnd w:id="194"/>
          </w:p>
          <w:p w14:paraId="2616DD55" w14:textId="77777777" w:rsidR="00C55340" w:rsidRPr="002F0567" w:rsidRDefault="00C55340" w:rsidP="00A44E0F">
            <w:pPr>
              <w:spacing w:before="60"/>
              <w:rPr>
                <w:rFonts w:ascii="Arial Narrow" w:hAnsi="Arial Narrow"/>
                <w:sz w:val="28"/>
                <w:szCs w:val="28"/>
              </w:rPr>
            </w:pPr>
            <w:bookmarkStart w:id="195" w:name="_heading=h.4xyfqzr03gak" w:colFirst="0" w:colLast="0"/>
            <w:bookmarkEnd w:id="195"/>
          </w:p>
          <w:p w14:paraId="5635CF4F" w14:textId="750D0897" w:rsidR="00C55340" w:rsidRPr="002F0567" w:rsidRDefault="00C55340" w:rsidP="00A44E0F">
            <w:pPr>
              <w:spacing w:before="60"/>
              <w:rPr>
                <w:rFonts w:ascii="Arial Narrow" w:eastAsia="Times New Roman" w:hAnsi="Arial Narrow" w:cs="Times New Roman"/>
              </w:rPr>
            </w:pPr>
            <w:r w:rsidRPr="002F0567">
              <w:rPr>
                <w:rFonts w:ascii="Arial Narrow" w:hAnsi="Arial Narrow"/>
                <w:sz w:val="28"/>
                <w:szCs w:val="28"/>
              </w:rPr>
              <w:lastRenderedPageBreak/>
              <w:t>The LTMHS team has noticed an increase in reported cases of anxiety and depression and plans to address student emotional wellbeing through a variety of actions over the years (increase in extra</w:t>
            </w:r>
            <w:del w:id="196" w:author="Desroches, Carol-Lyne" w:date="2025-10-27T08:56:00Z">
              <w:r w:rsidRPr="002F0567" w:rsidDel="002C2ACD">
                <w:rPr>
                  <w:rFonts w:ascii="Arial Narrow" w:hAnsi="Arial Narrow"/>
                  <w:sz w:val="28"/>
                  <w:szCs w:val="28"/>
                </w:rPr>
                <w:delText>-</w:delText>
              </w:r>
            </w:del>
            <w:r w:rsidRPr="002F0567">
              <w:rPr>
                <w:rFonts w:ascii="Arial Narrow" w:hAnsi="Arial Narrow"/>
                <w:sz w:val="28"/>
                <w:szCs w:val="28"/>
              </w:rPr>
              <w:t xml:space="preserve">curricular activities and other programs such as mentorship, pet therapy, Achieve Club, and mindfulness). </w:t>
            </w:r>
            <w:del w:id="197" w:author="Desroches, Carol-Lyne" w:date="2025-10-27T08:25:00Z">
              <w:r w:rsidRPr="002F0567" w:rsidDel="00FA371D">
                <w:rPr>
                  <w:rFonts w:ascii="Arial Narrow" w:hAnsi="Arial Narrow"/>
                  <w:sz w:val="28"/>
                  <w:szCs w:val="28"/>
                </w:rPr>
                <w:delText xml:space="preserve"> </w:delText>
              </w:r>
            </w:del>
            <w:r w:rsidRPr="002F0567">
              <w:rPr>
                <w:rFonts w:ascii="Arial Narrow" w:hAnsi="Arial Narrow"/>
                <w:sz w:val="28"/>
                <w:szCs w:val="28"/>
              </w:rPr>
              <w:t>The table below shows that 31% of students at LTMHS perceive having feelings of moderate to high anxiety - 1% below the Canadian norm.</w:t>
            </w:r>
          </w:p>
          <w:p w14:paraId="695EE3D6" w14:textId="77777777" w:rsidR="00C55340" w:rsidRPr="002F0567" w:rsidRDefault="00C55340" w:rsidP="00A44E0F">
            <w:pPr>
              <w:spacing w:before="60"/>
              <w:ind w:left="720"/>
              <w:rPr>
                <w:rFonts w:ascii="Arial Narrow" w:eastAsia="Times New Roman" w:hAnsi="Arial Narrow" w:cs="Times New Roman"/>
              </w:rPr>
            </w:pPr>
          </w:p>
          <w:p w14:paraId="78577649" w14:textId="77777777" w:rsidR="00C55340" w:rsidRPr="002F0567" w:rsidRDefault="00C55340" w:rsidP="00A44E0F">
            <w:pPr>
              <w:spacing w:before="60"/>
              <w:rPr>
                <w:rFonts w:ascii="Arial Narrow" w:eastAsia="Times New Roman" w:hAnsi="Arial Narrow" w:cs="Times New Roman"/>
              </w:rPr>
            </w:pPr>
            <w:bookmarkStart w:id="198" w:name="_heading=h.j0r7ftb4jyg" w:colFirst="0" w:colLast="0"/>
            <w:bookmarkEnd w:id="198"/>
            <w:r w:rsidRPr="002F0567">
              <w:rPr>
                <w:rFonts w:ascii="Arial Narrow" w:hAnsi="Arial Narrow"/>
                <w:noProof/>
              </w:rPr>
              <w:drawing>
                <wp:inline distT="114300" distB="114300" distL="114300" distR="114300" wp14:anchorId="03B08186" wp14:editId="2565A78E">
                  <wp:extent cx="2714625" cy="1905000"/>
                  <wp:effectExtent l="0" t="0" r="0" b="0"/>
                  <wp:docPr id="19085920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2714625" cy="1905000"/>
                          </a:xfrm>
                          <a:prstGeom prst="rect">
                            <a:avLst/>
                          </a:prstGeom>
                          <a:ln/>
                        </pic:spPr>
                      </pic:pic>
                    </a:graphicData>
                  </a:graphic>
                </wp:inline>
              </w:drawing>
            </w:r>
          </w:p>
          <w:p w14:paraId="4E61BDCA" w14:textId="213D0337" w:rsidR="00C55340" w:rsidRPr="002F0567" w:rsidRDefault="00C55340" w:rsidP="00A44E0F">
            <w:pPr>
              <w:spacing w:before="60"/>
              <w:ind w:left="720"/>
              <w:rPr>
                <w:rFonts w:ascii="Arial Narrow" w:hAnsi="Arial Narrow"/>
                <w:b/>
                <w:sz w:val="28"/>
                <w:szCs w:val="28"/>
              </w:rPr>
            </w:pPr>
            <w:r w:rsidRPr="002F0567">
              <w:rPr>
                <w:rFonts w:ascii="Arial Narrow" w:eastAsia="Times New Roman" w:hAnsi="Arial Narrow" w:cs="Times New Roman"/>
                <w:b/>
              </w:rPr>
              <w:t>Students with moderate or high levels of anxiety</w:t>
            </w:r>
            <w:r w:rsidRPr="002F0567">
              <w:rPr>
                <w:rFonts w:ascii="Arial Narrow" w:eastAsia="Times New Roman" w:hAnsi="Arial Narrow" w:cs="Times New Roman"/>
              </w:rPr>
              <w:t xml:space="preserve"> </w:t>
            </w:r>
            <w:ins w:id="199" w:author="Desroches, Carol-Lyne" w:date="2025-10-27T08:25:00Z">
              <w:r w:rsidR="00FA371D">
                <w:rPr>
                  <w:rFonts w:ascii="Arial Narrow" w:eastAsia="Times New Roman" w:hAnsi="Arial Narrow" w:cs="Times New Roman"/>
                </w:rPr>
                <w:t xml:space="preserve">– </w:t>
              </w:r>
            </w:ins>
            <w:r w:rsidRPr="002F0567">
              <w:rPr>
                <w:rFonts w:ascii="Arial Narrow" w:eastAsia="Times New Roman" w:hAnsi="Arial Narrow" w:cs="Times New Roman"/>
              </w:rPr>
              <w:t xml:space="preserve">Students who have intense feelings of fear, intense anxiety, or worry about particular events or social situations. </w:t>
            </w:r>
            <w:del w:id="200" w:author="Desroches, Carol-Lyne" w:date="2025-10-27T08:25:00Z">
              <w:r w:rsidRPr="002F0567" w:rsidDel="00CE6037">
                <w:rPr>
                  <w:rFonts w:ascii="Arial Narrow" w:eastAsia="Times New Roman" w:hAnsi="Arial Narrow" w:cs="Times New Roman"/>
                </w:rPr>
                <w:delText xml:space="preserve">• </w:delText>
              </w:r>
            </w:del>
            <w:r w:rsidRPr="002F0567">
              <w:rPr>
                <w:rFonts w:ascii="Arial Narrow" w:eastAsia="Times New Roman" w:hAnsi="Arial Narrow" w:cs="Times New Roman"/>
              </w:rPr>
              <w:t>31% of students in this school had moderate to high levels of anxiety; the Canadian norm for these grades is 32%.</w:t>
            </w:r>
            <w:del w:id="201" w:author="Desroches, Carol-Lyne" w:date="2025-10-27T08:38:00Z">
              <w:r w:rsidRPr="002F0567" w:rsidDel="00DF1EC2">
                <w:rPr>
                  <w:rFonts w:ascii="Arial Narrow" w:eastAsia="Times New Roman" w:hAnsi="Arial Narrow" w:cs="Times New Roman"/>
                </w:rPr>
                <w:delText xml:space="preserve">  </w:delText>
              </w:r>
            </w:del>
            <w:ins w:id="202" w:author="Desroches, Carol-Lyne" w:date="2025-10-27T08:38:00Z">
              <w:r w:rsidR="00DF1EC2">
                <w:rPr>
                  <w:rFonts w:ascii="Arial Narrow" w:eastAsia="Times New Roman" w:hAnsi="Arial Narrow" w:cs="Times New Roman"/>
                </w:rPr>
                <w:t xml:space="preserve"> </w:t>
              </w:r>
            </w:ins>
            <w:r w:rsidRPr="002F0567">
              <w:rPr>
                <w:rFonts w:ascii="Arial Narrow" w:eastAsia="Times New Roman" w:hAnsi="Arial Narrow" w:cs="Times New Roman"/>
              </w:rPr>
              <w:t>46% of the girls and 17% of the boys in this school had moderate to high levels of anxiety. The Canadian norm for girls is 46% and for boys is 19%.</w:t>
            </w:r>
            <w:r w:rsidRPr="002F0567">
              <w:rPr>
                <w:rFonts w:ascii="Arial Narrow" w:hAnsi="Arial Narrow"/>
                <w:b/>
                <w:sz w:val="28"/>
                <w:szCs w:val="28"/>
              </w:rPr>
              <w:t xml:space="preserve"> </w:t>
            </w:r>
          </w:p>
          <w:p w14:paraId="16BABE2F" w14:textId="77777777" w:rsidR="00C55340" w:rsidRPr="002F0567" w:rsidRDefault="00C55340" w:rsidP="00A44E0F">
            <w:pPr>
              <w:spacing w:before="60"/>
              <w:ind w:left="720"/>
              <w:rPr>
                <w:rFonts w:ascii="Arial Narrow" w:hAnsi="Arial Narrow"/>
                <w:b/>
                <w:sz w:val="28"/>
                <w:szCs w:val="28"/>
              </w:rPr>
            </w:pPr>
            <w:bookmarkStart w:id="203" w:name="_heading=h.puwwua7ncyyk" w:colFirst="0" w:colLast="0"/>
            <w:bookmarkEnd w:id="203"/>
          </w:p>
          <w:p w14:paraId="2B7F511E" w14:textId="73302D8A" w:rsidR="00C55340" w:rsidRPr="002F0567" w:rsidRDefault="00C55340" w:rsidP="00A44E0F">
            <w:pPr>
              <w:spacing w:before="60"/>
              <w:rPr>
                <w:rFonts w:ascii="Arial Narrow" w:hAnsi="Arial Narrow"/>
                <w:b/>
                <w:sz w:val="28"/>
                <w:szCs w:val="28"/>
              </w:rPr>
            </w:pPr>
            <w:r w:rsidRPr="002F0567">
              <w:rPr>
                <w:rFonts w:ascii="Arial Narrow" w:hAnsi="Arial Narrow"/>
                <w:sz w:val="28"/>
                <w:szCs w:val="28"/>
              </w:rPr>
              <w:t xml:space="preserve">Through open-ended questions where students were asked to share what they liked about their school, many answered that they appreciated the </w:t>
            </w:r>
            <w:ins w:id="204" w:author="Desroches, Carol-Lyne" w:date="2025-10-20T15:57:00Z">
              <w:r w:rsidR="00074DF8" w:rsidRPr="002F0567">
                <w:rPr>
                  <w:rFonts w:ascii="Arial Narrow" w:hAnsi="Arial Narrow"/>
                  <w:sz w:val="28"/>
                  <w:szCs w:val="28"/>
                </w:rPr>
                <w:t xml:space="preserve">school </w:t>
              </w:r>
            </w:ins>
            <w:r w:rsidRPr="002F0567">
              <w:rPr>
                <w:rFonts w:ascii="Arial Narrow" w:hAnsi="Arial Narrow"/>
                <w:sz w:val="28"/>
                <w:szCs w:val="28"/>
              </w:rPr>
              <w:t>size, the after-school activities, the breakfast program and the technology.</w:t>
            </w:r>
            <w:del w:id="205" w:author="Desroches, Carol-Lyne" w:date="2025-10-27T08:38:00Z">
              <w:r w:rsidRPr="002F0567" w:rsidDel="00DF1EC2">
                <w:rPr>
                  <w:rFonts w:ascii="Arial Narrow" w:hAnsi="Arial Narrow"/>
                  <w:sz w:val="28"/>
                  <w:szCs w:val="28"/>
                </w:rPr>
                <w:delText xml:space="preserve">  </w:delText>
              </w:r>
            </w:del>
            <w:ins w:id="206" w:author="Desroches, Carol-Lyne" w:date="2025-10-27T08:38:00Z">
              <w:r w:rsidR="00DF1EC2">
                <w:rPr>
                  <w:rFonts w:ascii="Arial Narrow" w:hAnsi="Arial Narrow"/>
                  <w:sz w:val="28"/>
                  <w:szCs w:val="28"/>
                </w:rPr>
                <w:t xml:space="preserve"> </w:t>
              </w:r>
            </w:ins>
            <w:r w:rsidRPr="002F0567">
              <w:rPr>
                <w:rFonts w:ascii="Arial Narrow" w:hAnsi="Arial Narrow"/>
                <w:sz w:val="28"/>
                <w:szCs w:val="28"/>
              </w:rPr>
              <w:t>Areas for improvement that were more frequently commented on were lack of activities to do at lunch time, lack of after-school academic support, as well as lack of understanding at times from staff members on student issues. Students also reported that they felt uncomfortable openly asking for help from staff - a matter that will be discussed and reviewed throughout the year.</w:t>
            </w:r>
            <w:r w:rsidRPr="002F0567">
              <w:rPr>
                <w:rFonts w:ascii="Arial Narrow" w:hAnsi="Arial Narrow"/>
                <w:b/>
                <w:sz w:val="28"/>
                <w:szCs w:val="28"/>
              </w:rPr>
              <w:t xml:space="preserve">                                                                                                                                                                                                       </w:t>
            </w:r>
            <w:bookmarkStart w:id="207" w:name="_heading=h.612nzz1l1zt5" w:colFirst="0" w:colLast="0"/>
            <w:bookmarkStart w:id="208" w:name="_heading=h.7gtrp39j0eqt" w:colFirst="0" w:colLast="0"/>
            <w:bookmarkStart w:id="209" w:name="_heading=h.5qil2y9hf1vh" w:colFirst="0" w:colLast="0"/>
            <w:bookmarkStart w:id="210" w:name="_heading=h.ulwe6rkyhsir" w:colFirst="0" w:colLast="0"/>
            <w:bookmarkEnd w:id="207"/>
            <w:bookmarkEnd w:id="208"/>
            <w:bookmarkEnd w:id="209"/>
            <w:bookmarkEnd w:id="210"/>
          </w:p>
          <w:p w14:paraId="3118960E" w14:textId="77777777" w:rsidR="00C55340" w:rsidRPr="002F0567" w:rsidRDefault="00C55340" w:rsidP="00A44E0F">
            <w:pPr>
              <w:spacing w:before="60"/>
              <w:rPr>
                <w:rFonts w:ascii="Arial Narrow" w:hAnsi="Arial Narrow"/>
                <w:sz w:val="28"/>
                <w:szCs w:val="28"/>
              </w:rPr>
            </w:pPr>
          </w:p>
          <w:p w14:paraId="15DF32F2" w14:textId="77777777" w:rsidR="005E7CD9" w:rsidRPr="002F0567" w:rsidRDefault="005E7CD9" w:rsidP="00A44E0F">
            <w:pPr>
              <w:spacing w:before="60"/>
              <w:rPr>
                <w:rFonts w:ascii="Arial Narrow" w:hAnsi="Arial Narrow"/>
                <w:b/>
                <w:sz w:val="28"/>
                <w:szCs w:val="28"/>
              </w:rPr>
            </w:pPr>
            <w:bookmarkStart w:id="211" w:name="_heading=h.3xi28hmmzqic" w:colFirst="0" w:colLast="0"/>
            <w:bookmarkEnd w:id="211"/>
          </w:p>
          <w:p w14:paraId="5323953A" w14:textId="77777777" w:rsidR="005E7CD9" w:rsidRDefault="005E7CD9" w:rsidP="00A44E0F">
            <w:pPr>
              <w:spacing w:before="60"/>
              <w:rPr>
                <w:rFonts w:ascii="Arial Narrow" w:hAnsi="Arial Narrow"/>
                <w:b/>
                <w:sz w:val="28"/>
                <w:szCs w:val="28"/>
              </w:rPr>
            </w:pPr>
          </w:p>
          <w:p w14:paraId="2EA396B5" w14:textId="77777777" w:rsidR="00576862" w:rsidRPr="002F0567" w:rsidRDefault="00576862" w:rsidP="00A44E0F">
            <w:pPr>
              <w:spacing w:before="60"/>
              <w:rPr>
                <w:rFonts w:ascii="Arial Narrow" w:hAnsi="Arial Narrow"/>
                <w:b/>
                <w:sz w:val="28"/>
                <w:szCs w:val="28"/>
              </w:rPr>
            </w:pPr>
          </w:p>
          <w:p w14:paraId="5B10FF95" w14:textId="77777777" w:rsidR="005E7CD9" w:rsidRPr="002F0567" w:rsidRDefault="005E7CD9" w:rsidP="00A44E0F">
            <w:pPr>
              <w:spacing w:before="60"/>
              <w:rPr>
                <w:rFonts w:ascii="Arial Narrow" w:hAnsi="Arial Narrow"/>
                <w:b/>
                <w:sz w:val="28"/>
                <w:szCs w:val="28"/>
              </w:rPr>
            </w:pPr>
          </w:p>
          <w:p w14:paraId="00534877" w14:textId="77777777" w:rsidR="005E7CD9" w:rsidRPr="002F0567" w:rsidRDefault="005E7CD9" w:rsidP="00A44E0F">
            <w:pPr>
              <w:spacing w:before="60"/>
              <w:rPr>
                <w:rFonts w:ascii="Arial Narrow" w:hAnsi="Arial Narrow"/>
                <w:b/>
                <w:sz w:val="28"/>
                <w:szCs w:val="28"/>
              </w:rPr>
            </w:pPr>
          </w:p>
          <w:p w14:paraId="4E57AD63" w14:textId="3629E56D" w:rsidR="00C55340" w:rsidRPr="002F0567" w:rsidRDefault="00C55340" w:rsidP="00A44E0F">
            <w:pPr>
              <w:spacing w:before="60"/>
              <w:rPr>
                <w:rFonts w:ascii="Arial Narrow" w:hAnsi="Arial Narrow"/>
                <w:b/>
                <w:sz w:val="28"/>
                <w:szCs w:val="28"/>
              </w:rPr>
            </w:pPr>
            <w:r w:rsidRPr="002F0567">
              <w:rPr>
                <w:rFonts w:ascii="Arial Narrow" w:hAnsi="Arial Narrow"/>
                <w:b/>
                <w:sz w:val="28"/>
                <w:szCs w:val="28"/>
              </w:rPr>
              <w:lastRenderedPageBreak/>
              <w:t>Consultations:</w:t>
            </w:r>
          </w:p>
          <w:p w14:paraId="14A37F5E" w14:textId="77777777" w:rsidR="00C55340" w:rsidRPr="002F0567" w:rsidRDefault="00C55340" w:rsidP="00A44E0F">
            <w:pPr>
              <w:spacing w:before="60"/>
              <w:rPr>
                <w:rFonts w:ascii="Arial Narrow" w:hAnsi="Arial Narrow"/>
                <w:sz w:val="28"/>
                <w:szCs w:val="28"/>
              </w:rPr>
            </w:pPr>
            <w:bookmarkStart w:id="212" w:name="_heading=h.de81q5lrvxop" w:colFirst="0" w:colLast="0"/>
            <w:bookmarkEnd w:id="212"/>
          </w:p>
          <w:p w14:paraId="5F59E8CD" w14:textId="1E91143F" w:rsidR="00C55340" w:rsidRPr="002F0567" w:rsidRDefault="00C55340" w:rsidP="00A44E0F">
            <w:pPr>
              <w:spacing w:before="60"/>
              <w:rPr>
                <w:rFonts w:ascii="Arial Narrow" w:hAnsi="Arial Narrow"/>
                <w:sz w:val="28"/>
                <w:szCs w:val="28"/>
              </w:rPr>
            </w:pPr>
            <w:r w:rsidRPr="002F0567">
              <w:rPr>
                <w:rFonts w:ascii="Arial Narrow" w:hAnsi="Arial Narrow"/>
                <w:sz w:val="28"/>
                <w:szCs w:val="28"/>
              </w:rPr>
              <w:t>LTMHS is committed to working with all of its school stakeholders.</w:t>
            </w:r>
            <w:del w:id="213" w:author="Desroches, Carol-Lyne" w:date="2025-10-27T08:38:00Z">
              <w:r w:rsidRPr="002F0567" w:rsidDel="00DF1EC2">
                <w:rPr>
                  <w:rFonts w:ascii="Arial Narrow" w:hAnsi="Arial Narrow"/>
                  <w:sz w:val="28"/>
                  <w:szCs w:val="28"/>
                </w:rPr>
                <w:delText xml:space="preserve">  </w:delText>
              </w:r>
            </w:del>
            <w:ins w:id="214" w:author="Desroches, Carol-Lyne" w:date="2025-10-27T08:38:00Z">
              <w:r w:rsidR="00DF1EC2">
                <w:rPr>
                  <w:rFonts w:ascii="Arial Narrow" w:hAnsi="Arial Narrow"/>
                  <w:sz w:val="28"/>
                  <w:szCs w:val="28"/>
                </w:rPr>
                <w:t xml:space="preserve"> </w:t>
              </w:r>
            </w:ins>
            <w:r w:rsidRPr="002F0567">
              <w:rPr>
                <w:rFonts w:ascii="Arial Narrow" w:hAnsi="Arial Narrow"/>
                <w:sz w:val="28"/>
                <w:szCs w:val="28"/>
              </w:rPr>
              <w:t>As such, when completing our Educational Project, we surveyed parents, staff and students in order to use their insights to drive our educational initiatives for the next three years.</w:t>
            </w:r>
            <w:del w:id="215" w:author="Desroches, Carol-Lyne" w:date="2025-10-27T08:38:00Z">
              <w:r w:rsidRPr="002F0567" w:rsidDel="00DF1EC2">
                <w:rPr>
                  <w:rFonts w:ascii="Arial Narrow" w:hAnsi="Arial Narrow"/>
                  <w:sz w:val="28"/>
                  <w:szCs w:val="28"/>
                </w:rPr>
                <w:delText xml:space="preserve">  </w:delText>
              </w:r>
            </w:del>
            <w:ins w:id="216" w:author="Desroches, Carol-Lyne" w:date="2025-10-27T08:38:00Z">
              <w:r w:rsidR="00DF1EC2">
                <w:rPr>
                  <w:rFonts w:ascii="Arial Narrow" w:hAnsi="Arial Narrow"/>
                  <w:sz w:val="28"/>
                  <w:szCs w:val="28"/>
                </w:rPr>
                <w:t xml:space="preserve"> </w:t>
              </w:r>
            </w:ins>
            <w:r w:rsidRPr="002F0567">
              <w:rPr>
                <w:rFonts w:ascii="Arial Narrow" w:hAnsi="Arial Narrow"/>
                <w:sz w:val="28"/>
                <w:szCs w:val="28"/>
              </w:rPr>
              <w:t xml:space="preserve">Below you will find a summary of the most pertinent data collected in these surveys. </w:t>
            </w:r>
          </w:p>
          <w:p w14:paraId="1744EE65" w14:textId="77777777" w:rsidR="00C55340" w:rsidRPr="002F0567" w:rsidRDefault="00C55340" w:rsidP="00A44E0F">
            <w:pPr>
              <w:spacing w:before="60"/>
              <w:ind w:left="720"/>
              <w:rPr>
                <w:rFonts w:ascii="Arial Narrow" w:hAnsi="Arial Narrow"/>
                <w:b/>
                <w:sz w:val="28"/>
                <w:szCs w:val="28"/>
              </w:rPr>
            </w:pPr>
            <w:r w:rsidRPr="002F0567">
              <w:rPr>
                <w:rFonts w:ascii="Arial Narrow" w:hAnsi="Arial Narrow"/>
                <w:b/>
                <w:sz w:val="28"/>
                <w:szCs w:val="28"/>
              </w:rPr>
              <w:t xml:space="preserve"> </w:t>
            </w:r>
          </w:p>
          <w:p w14:paraId="4A7A5E13" w14:textId="77777777" w:rsidR="00C55340" w:rsidRPr="002F0567" w:rsidRDefault="00C55340" w:rsidP="00A44E0F">
            <w:pPr>
              <w:spacing w:before="60"/>
              <w:rPr>
                <w:rFonts w:ascii="Arial Narrow" w:hAnsi="Arial Narrow"/>
                <w:b/>
                <w:sz w:val="28"/>
                <w:szCs w:val="28"/>
              </w:rPr>
            </w:pPr>
            <w:r w:rsidRPr="002F0567">
              <w:rPr>
                <w:rFonts w:ascii="Arial Narrow" w:hAnsi="Arial Narrow"/>
                <w:b/>
                <w:sz w:val="28"/>
                <w:szCs w:val="28"/>
              </w:rPr>
              <w:t>Parents Survey:</w:t>
            </w:r>
          </w:p>
          <w:p w14:paraId="5377E062" w14:textId="437DE5B5" w:rsidR="00C55340" w:rsidRPr="002F0567" w:rsidRDefault="00C55340" w:rsidP="00A44E0F">
            <w:pPr>
              <w:spacing w:before="60"/>
              <w:rPr>
                <w:rFonts w:ascii="Arial Narrow" w:hAnsi="Arial Narrow"/>
                <w:sz w:val="28"/>
                <w:szCs w:val="28"/>
              </w:rPr>
            </w:pPr>
            <w:r w:rsidRPr="002F0567">
              <w:rPr>
                <w:rFonts w:ascii="Arial Narrow" w:hAnsi="Arial Narrow"/>
                <w:sz w:val="28"/>
                <w:szCs w:val="28"/>
              </w:rPr>
              <w:t>A survey was sent to all our families in March 2023, and 40 families responded.</w:t>
            </w:r>
            <w:del w:id="217" w:author="Desroches, Carol-Lyne" w:date="2025-10-27T08:38:00Z">
              <w:r w:rsidRPr="002F0567" w:rsidDel="00DF1EC2">
                <w:rPr>
                  <w:rFonts w:ascii="Arial Narrow" w:hAnsi="Arial Narrow"/>
                  <w:sz w:val="28"/>
                  <w:szCs w:val="28"/>
                </w:rPr>
                <w:delText xml:space="preserve">  </w:delText>
              </w:r>
            </w:del>
            <w:ins w:id="218" w:author="Desroches, Carol-Lyne" w:date="2025-10-27T08:38:00Z">
              <w:r w:rsidR="00DF1EC2">
                <w:rPr>
                  <w:rFonts w:ascii="Arial Narrow" w:hAnsi="Arial Narrow"/>
                  <w:sz w:val="28"/>
                  <w:szCs w:val="28"/>
                </w:rPr>
                <w:t xml:space="preserve"> </w:t>
              </w:r>
            </w:ins>
            <w:r w:rsidRPr="002F0567">
              <w:rPr>
                <w:rFonts w:ascii="Arial Narrow" w:hAnsi="Arial Narrow"/>
                <w:sz w:val="28"/>
                <w:szCs w:val="28"/>
              </w:rPr>
              <w:t>The chart summarizes the top answers to the five questions asked.</w:t>
            </w:r>
          </w:p>
          <w:p w14:paraId="38E7F581" w14:textId="77777777" w:rsidR="00C55340" w:rsidRPr="002F0567" w:rsidRDefault="00C55340" w:rsidP="00A44E0F">
            <w:pPr>
              <w:spacing w:before="60"/>
              <w:ind w:left="720"/>
              <w:rPr>
                <w:rFonts w:ascii="Arial Narrow" w:hAnsi="Arial Narrow"/>
                <w:sz w:val="28"/>
                <w:szCs w:val="28"/>
              </w:rPr>
            </w:pPr>
            <w:r w:rsidRPr="002F0567">
              <w:rPr>
                <w:rFonts w:ascii="Arial Narrow" w:hAnsi="Arial Narrow"/>
                <w:sz w:val="28"/>
                <w:szCs w:val="28"/>
              </w:rPr>
              <w:t xml:space="preserve"> </w:t>
            </w:r>
          </w:p>
          <w:tbl>
            <w:tblPr>
              <w:tblStyle w:val="a4"/>
              <w:tblW w:w="9641" w:type="dxa"/>
              <w:jc w:val="center"/>
              <w:tblBorders>
                <w:top w:val="nil"/>
                <w:left w:val="nil"/>
                <w:bottom w:val="nil"/>
                <w:right w:val="nil"/>
                <w:insideH w:val="nil"/>
                <w:insideV w:val="nil"/>
              </w:tblBorders>
              <w:tblLook w:val="0600" w:firstRow="0" w:lastRow="0" w:firstColumn="0" w:lastColumn="0" w:noHBand="1" w:noVBand="1"/>
            </w:tblPr>
            <w:tblGrid>
              <w:gridCol w:w="5276"/>
              <w:gridCol w:w="4365"/>
            </w:tblGrid>
            <w:tr w:rsidR="00C55340" w:rsidRPr="002F0567" w14:paraId="68368373" w14:textId="77777777" w:rsidTr="00FB2634">
              <w:trPr>
                <w:trHeight w:val="345"/>
                <w:jc w:val="center"/>
              </w:trPr>
              <w:tc>
                <w:tcPr>
                  <w:tcW w:w="5276" w:type="dxa"/>
                  <w:tcBorders>
                    <w:top w:val="single" w:sz="6" w:space="0" w:color="000000"/>
                    <w:left w:val="single" w:sz="6" w:space="0" w:color="000000"/>
                    <w:bottom w:val="single" w:sz="6" w:space="0" w:color="000000"/>
                    <w:right w:val="single" w:sz="6" w:space="0" w:color="000000"/>
                  </w:tcBorders>
                  <w:tcMar>
                    <w:top w:w="0" w:type="dxa"/>
                    <w:bottom w:w="0" w:type="dxa"/>
                  </w:tcMar>
                </w:tcPr>
                <w:p w14:paraId="35C230E7" w14:textId="77777777" w:rsidR="00C55340" w:rsidRPr="002F0567" w:rsidRDefault="00C55340" w:rsidP="005D6163">
                  <w:pPr>
                    <w:framePr w:hSpace="180" w:vSpace="180" w:wrap="around" w:vAnchor="text" w:hAnchor="margin" w:y="-295"/>
                    <w:spacing w:before="60"/>
                    <w:ind w:left="720"/>
                    <w:rPr>
                      <w:rFonts w:ascii="Arial Narrow" w:eastAsia="Calibri" w:hAnsi="Arial Narrow" w:cs="Calibri"/>
                      <w:b/>
                      <w:sz w:val="21"/>
                      <w:szCs w:val="21"/>
                    </w:rPr>
                  </w:pPr>
                  <w:r w:rsidRPr="002F0567">
                    <w:rPr>
                      <w:rFonts w:ascii="Arial Narrow" w:eastAsia="Calibri" w:hAnsi="Arial Narrow" w:cs="Calibri"/>
                      <w:b/>
                      <w:sz w:val="21"/>
                      <w:szCs w:val="21"/>
                    </w:rPr>
                    <w:t>Survey Questions</w:t>
                  </w:r>
                </w:p>
              </w:tc>
              <w:tc>
                <w:tcPr>
                  <w:tcW w:w="4365" w:type="dxa"/>
                  <w:tcBorders>
                    <w:top w:val="single" w:sz="6" w:space="0" w:color="000000"/>
                    <w:left w:val="single" w:sz="6" w:space="0" w:color="000000"/>
                    <w:bottom w:val="single" w:sz="6" w:space="0" w:color="000000"/>
                    <w:right w:val="single" w:sz="6" w:space="0" w:color="000000"/>
                  </w:tcBorders>
                  <w:tcMar>
                    <w:top w:w="0" w:type="dxa"/>
                    <w:bottom w:w="0" w:type="dxa"/>
                  </w:tcMar>
                </w:tcPr>
                <w:p w14:paraId="75DADBFE" w14:textId="77777777" w:rsidR="00C55340" w:rsidRPr="002F0567" w:rsidRDefault="00C55340" w:rsidP="005D6163">
                  <w:pPr>
                    <w:framePr w:hSpace="180" w:vSpace="180" w:wrap="around" w:vAnchor="text" w:hAnchor="margin" w:y="-295"/>
                    <w:spacing w:before="60"/>
                    <w:ind w:left="720"/>
                    <w:rPr>
                      <w:rFonts w:ascii="Arial Narrow" w:eastAsia="Calibri" w:hAnsi="Arial Narrow" w:cs="Calibri"/>
                      <w:b/>
                      <w:sz w:val="21"/>
                      <w:szCs w:val="21"/>
                    </w:rPr>
                  </w:pPr>
                  <w:r w:rsidRPr="002F0567">
                    <w:rPr>
                      <w:rFonts w:ascii="Arial Narrow" w:eastAsia="Calibri" w:hAnsi="Arial Narrow" w:cs="Calibri"/>
                      <w:b/>
                      <w:sz w:val="21"/>
                      <w:szCs w:val="21"/>
                    </w:rPr>
                    <w:t>Top answers</w:t>
                  </w:r>
                </w:p>
              </w:tc>
            </w:tr>
            <w:tr w:rsidR="00C55340" w:rsidRPr="002F0567" w14:paraId="1FA84380" w14:textId="77777777" w:rsidTr="00FB2634">
              <w:trPr>
                <w:trHeight w:val="713"/>
                <w:jc w:val="center"/>
              </w:trPr>
              <w:tc>
                <w:tcPr>
                  <w:tcW w:w="5276" w:type="dxa"/>
                  <w:tcBorders>
                    <w:top w:val="single" w:sz="6" w:space="0" w:color="000000"/>
                    <w:left w:val="single" w:sz="6" w:space="0" w:color="000000"/>
                    <w:bottom w:val="single" w:sz="6" w:space="0" w:color="000000"/>
                    <w:right w:val="single" w:sz="6" w:space="0" w:color="000000"/>
                  </w:tcBorders>
                  <w:tcMar>
                    <w:top w:w="0" w:type="dxa"/>
                    <w:bottom w:w="0" w:type="dxa"/>
                  </w:tcMar>
                </w:tcPr>
                <w:p w14:paraId="3F9F026D" w14:textId="699BE84A" w:rsidR="00C55340" w:rsidRPr="002F0567" w:rsidRDefault="00C55340" w:rsidP="005D6163">
                  <w:pPr>
                    <w:framePr w:hSpace="180" w:vSpace="180" w:wrap="around" w:vAnchor="text" w:hAnchor="margin" w:y="-295"/>
                    <w:spacing w:before="60"/>
                    <w:ind w:left="720"/>
                    <w:rPr>
                      <w:rFonts w:ascii="Arial Narrow" w:eastAsia="Calibri" w:hAnsi="Arial Narrow" w:cs="Calibri"/>
                      <w:sz w:val="21"/>
                      <w:szCs w:val="21"/>
                    </w:rPr>
                  </w:pPr>
                  <w:r w:rsidRPr="002F0567">
                    <w:rPr>
                      <w:rFonts w:ascii="Arial Narrow" w:eastAsia="Calibri" w:hAnsi="Arial Narrow" w:cs="Calibri"/>
                      <w:sz w:val="21"/>
                      <w:szCs w:val="21"/>
                    </w:rPr>
                    <w:t xml:space="preserve">What are </w:t>
                  </w:r>
                  <w:del w:id="219" w:author="Desroches, Carol-Lyne" w:date="2025-10-20T15:55:00Z">
                    <w:r w:rsidRPr="002F0567" w:rsidDel="00EB57EB">
                      <w:rPr>
                        <w:rFonts w:ascii="Arial Narrow" w:eastAsia="Calibri" w:hAnsi="Arial Narrow" w:cs="Calibri"/>
                        <w:sz w:val="21"/>
                        <w:szCs w:val="21"/>
                      </w:rPr>
                      <w:delText xml:space="preserve">3 </w:delText>
                    </w:r>
                  </w:del>
                  <w:ins w:id="220" w:author="Desroches, Carol-Lyne" w:date="2025-10-20T15:55:00Z">
                    <w:r w:rsidR="00EB57EB" w:rsidRPr="002F0567">
                      <w:rPr>
                        <w:rFonts w:ascii="Arial Narrow" w:eastAsia="Calibri" w:hAnsi="Arial Narrow" w:cs="Calibri"/>
                        <w:sz w:val="21"/>
                        <w:szCs w:val="21"/>
                      </w:rPr>
                      <w:t xml:space="preserve">three </w:t>
                    </w:r>
                  </w:ins>
                  <w:r w:rsidRPr="002F0567">
                    <w:rPr>
                      <w:rFonts w:ascii="Arial Narrow" w:eastAsia="Calibri" w:hAnsi="Arial Narrow" w:cs="Calibri"/>
                      <w:sz w:val="21"/>
                      <w:szCs w:val="21"/>
                    </w:rPr>
                    <w:t xml:space="preserve">words you would use to describe LTMHS </w:t>
                  </w:r>
                </w:p>
              </w:tc>
              <w:tc>
                <w:tcPr>
                  <w:tcW w:w="4365" w:type="dxa"/>
                  <w:tcBorders>
                    <w:top w:val="single" w:sz="6" w:space="0" w:color="000000"/>
                    <w:left w:val="single" w:sz="6" w:space="0" w:color="000000"/>
                    <w:bottom w:val="single" w:sz="6" w:space="0" w:color="000000"/>
                    <w:right w:val="single" w:sz="6" w:space="0" w:color="000000"/>
                  </w:tcBorders>
                  <w:tcMar>
                    <w:top w:w="0" w:type="dxa"/>
                    <w:bottom w:w="0" w:type="dxa"/>
                  </w:tcMar>
                </w:tcPr>
                <w:p w14:paraId="522CE70A" w14:textId="77777777" w:rsidR="00C55340" w:rsidRPr="002F0567" w:rsidRDefault="00C55340" w:rsidP="005D6163">
                  <w:pPr>
                    <w:framePr w:hSpace="180" w:vSpace="180" w:wrap="around" w:vAnchor="text" w:hAnchor="margin" w:y="-295"/>
                    <w:spacing w:before="60"/>
                    <w:ind w:left="720"/>
                    <w:rPr>
                      <w:rFonts w:ascii="Arial Narrow" w:eastAsia="Calibri" w:hAnsi="Arial Narrow" w:cs="Calibri"/>
                      <w:sz w:val="21"/>
                      <w:szCs w:val="21"/>
                    </w:rPr>
                  </w:pPr>
                  <w:r w:rsidRPr="002F0567">
                    <w:rPr>
                      <w:rFonts w:ascii="Arial Narrow" w:eastAsia="Calibri" w:hAnsi="Arial Narrow" w:cs="Calibri"/>
                      <w:sz w:val="21"/>
                      <w:szCs w:val="21"/>
                    </w:rPr>
                    <w:t>Small, Community, Inclusive</w:t>
                  </w:r>
                </w:p>
              </w:tc>
            </w:tr>
            <w:tr w:rsidR="00C55340" w:rsidRPr="002F0567" w14:paraId="79B5F4AF" w14:textId="77777777" w:rsidTr="00FB2634">
              <w:trPr>
                <w:trHeight w:val="615"/>
                <w:jc w:val="center"/>
              </w:trPr>
              <w:tc>
                <w:tcPr>
                  <w:tcW w:w="5276" w:type="dxa"/>
                  <w:tcBorders>
                    <w:top w:val="single" w:sz="6" w:space="0" w:color="000000"/>
                    <w:left w:val="single" w:sz="6" w:space="0" w:color="000000"/>
                    <w:bottom w:val="single" w:sz="6" w:space="0" w:color="000000"/>
                    <w:right w:val="single" w:sz="6" w:space="0" w:color="000000"/>
                  </w:tcBorders>
                  <w:tcMar>
                    <w:top w:w="0" w:type="dxa"/>
                    <w:bottom w:w="0" w:type="dxa"/>
                  </w:tcMar>
                </w:tcPr>
                <w:p w14:paraId="4533444D" w14:textId="3A04FE1C" w:rsidR="00C55340" w:rsidRPr="002F0567" w:rsidRDefault="00C55340" w:rsidP="005D6163">
                  <w:pPr>
                    <w:framePr w:hSpace="180" w:vSpace="180" w:wrap="around" w:vAnchor="text" w:hAnchor="margin" w:y="-295"/>
                    <w:spacing w:before="60"/>
                    <w:ind w:left="720"/>
                    <w:rPr>
                      <w:rFonts w:ascii="Arial Narrow" w:eastAsia="Calibri" w:hAnsi="Arial Narrow" w:cs="Calibri"/>
                      <w:sz w:val="21"/>
                      <w:szCs w:val="21"/>
                    </w:rPr>
                  </w:pPr>
                  <w:r w:rsidRPr="002F0567">
                    <w:rPr>
                      <w:rFonts w:ascii="Arial Narrow" w:eastAsia="Calibri" w:hAnsi="Arial Narrow" w:cs="Calibri"/>
                      <w:sz w:val="21"/>
                      <w:szCs w:val="21"/>
                    </w:rPr>
                    <w:t>What are LTMHS’</w:t>
                  </w:r>
                  <w:ins w:id="221" w:author="Desroches, Carol-Lyne" w:date="2025-10-27T08:57:00Z">
                    <w:r w:rsidR="00AB41C7">
                      <w:rPr>
                        <w:rFonts w:ascii="Arial Narrow" w:eastAsia="Calibri" w:hAnsi="Arial Narrow" w:cs="Calibri"/>
                        <w:sz w:val="21"/>
                        <w:szCs w:val="21"/>
                      </w:rPr>
                      <w:t>s</w:t>
                    </w:r>
                  </w:ins>
                  <w:r w:rsidRPr="002F0567">
                    <w:rPr>
                      <w:rFonts w:ascii="Arial Narrow" w:eastAsia="Calibri" w:hAnsi="Arial Narrow" w:cs="Calibri"/>
                      <w:sz w:val="21"/>
                      <w:szCs w:val="21"/>
                    </w:rPr>
                    <w:t xml:space="preserve"> greatest strengths </w:t>
                  </w:r>
                </w:p>
              </w:tc>
              <w:tc>
                <w:tcPr>
                  <w:tcW w:w="4365" w:type="dxa"/>
                  <w:tcBorders>
                    <w:top w:val="single" w:sz="6" w:space="0" w:color="000000"/>
                    <w:left w:val="single" w:sz="6" w:space="0" w:color="000000"/>
                    <w:bottom w:val="single" w:sz="6" w:space="0" w:color="000000"/>
                    <w:right w:val="single" w:sz="6" w:space="0" w:color="000000"/>
                  </w:tcBorders>
                  <w:tcMar>
                    <w:top w:w="0" w:type="dxa"/>
                    <w:bottom w:w="0" w:type="dxa"/>
                  </w:tcMar>
                </w:tcPr>
                <w:p w14:paraId="5AD00753" w14:textId="77777777" w:rsidR="00C55340" w:rsidRPr="002F0567" w:rsidRDefault="00C55340" w:rsidP="005D6163">
                  <w:pPr>
                    <w:framePr w:hSpace="180" w:vSpace="180" w:wrap="around" w:vAnchor="text" w:hAnchor="margin" w:y="-295"/>
                    <w:spacing w:before="60"/>
                    <w:ind w:left="720"/>
                    <w:rPr>
                      <w:rFonts w:ascii="Arial Narrow" w:eastAsia="Calibri" w:hAnsi="Arial Narrow" w:cs="Calibri"/>
                      <w:sz w:val="21"/>
                      <w:szCs w:val="21"/>
                    </w:rPr>
                  </w:pPr>
                  <w:r w:rsidRPr="002F0567">
                    <w:rPr>
                      <w:rFonts w:ascii="Arial Narrow" w:eastAsia="Calibri" w:hAnsi="Arial Narrow" w:cs="Calibri"/>
                      <w:sz w:val="21"/>
                      <w:szCs w:val="21"/>
                    </w:rPr>
                    <w:t>Communication, Activities, Teaching Practices</w:t>
                  </w:r>
                </w:p>
              </w:tc>
            </w:tr>
            <w:tr w:rsidR="00C55340" w:rsidRPr="002F0567" w14:paraId="7743AB0A" w14:textId="77777777" w:rsidTr="00FB2634">
              <w:trPr>
                <w:trHeight w:val="496"/>
                <w:jc w:val="center"/>
              </w:trPr>
              <w:tc>
                <w:tcPr>
                  <w:tcW w:w="5276" w:type="dxa"/>
                  <w:tcBorders>
                    <w:top w:val="single" w:sz="6" w:space="0" w:color="000000"/>
                    <w:left w:val="single" w:sz="6" w:space="0" w:color="000000"/>
                    <w:bottom w:val="single" w:sz="6" w:space="0" w:color="000000"/>
                    <w:right w:val="single" w:sz="6" w:space="0" w:color="000000"/>
                  </w:tcBorders>
                  <w:tcMar>
                    <w:top w:w="0" w:type="dxa"/>
                    <w:bottom w:w="0" w:type="dxa"/>
                  </w:tcMar>
                </w:tcPr>
                <w:p w14:paraId="39B34621" w14:textId="689F338B" w:rsidR="00C55340" w:rsidRPr="002F0567" w:rsidRDefault="00C55340" w:rsidP="005D6163">
                  <w:pPr>
                    <w:framePr w:hSpace="180" w:vSpace="180" w:wrap="around" w:vAnchor="text" w:hAnchor="margin" w:y="-295"/>
                    <w:spacing w:before="60"/>
                    <w:ind w:left="720"/>
                    <w:rPr>
                      <w:rFonts w:ascii="Arial Narrow" w:eastAsia="Calibri" w:hAnsi="Arial Narrow" w:cs="Calibri"/>
                      <w:sz w:val="21"/>
                      <w:szCs w:val="21"/>
                    </w:rPr>
                  </w:pPr>
                  <w:r w:rsidRPr="002F0567">
                    <w:rPr>
                      <w:rFonts w:ascii="Arial Narrow" w:eastAsia="Calibri" w:hAnsi="Arial Narrow" w:cs="Calibri"/>
                      <w:sz w:val="21"/>
                      <w:szCs w:val="21"/>
                    </w:rPr>
                    <w:t xml:space="preserve">What is LTMHS’ biggest challenge </w:t>
                  </w:r>
                </w:p>
              </w:tc>
              <w:tc>
                <w:tcPr>
                  <w:tcW w:w="4365" w:type="dxa"/>
                  <w:tcBorders>
                    <w:top w:val="single" w:sz="6" w:space="0" w:color="000000"/>
                    <w:left w:val="single" w:sz="6" w:space="0" w:color="000000"/>
                    <w:bottom w:val="single" w:sz="6" w:space="0" w:color="000000"/>
                    <w:right w:val="single" w:sz="6" w:space="0" w:color="000000"/>
                  </w:tcBorders>
                  <w:tcMar>
                    <w:top w:w="0" w:type="dxa"/>
                    <w:bottom w:w="0" w:type="dxa"/>
                  </w:tcMar>
                </w:tcPr>
                <w:p w14:paraId="2D963A34" w14:textId="77777777" w:rsidR="00C55340" w:rsidRPr="002F0567" w:rsidRDefault="00C55340" w:rsidP="005D6163">
                  <w:pPr>
                    <w:framePr w:hSpace="180" w:vSpace="180" w:wrap="around" w:vAnchor="text" w:hAnchor="margin" w:y="-295"/>
                    <w:spacing w:before="60"/>
                    <w:ind w:left="720"/>
                    <w:rPr>
                      <w:rFonts w:ascii="Arial Narrow" w:eastAsia="Calibri" w:hAnsi="Arial Narrow" w:cs="Calibri"/>
                      <w:sz w:val="21"/>
                      <w:szCs w:val="21"/>
                    </w:rPr>
                  </w:pPr>
                  <w:r w:rsidRPr="002F0567">
                    <w:rPr>
                      <w:rFonts w:ascii="Arial Narrow" w:eastAsia="Calibri" w:hAnsi="Arial Narrow" w:cs="Calibri"/>
                      <w:sz w:val="21"/>
                      <w:szCs w:val="21"/>
                    </w:rPr>
                    <w:t>Student Motivation</w:t>
                  </w:r>
                </w:p>
              </w:tc>
            </w:tr>
            <w:tr w:rsidR="00C55340" w:rsidRPr="002F0567" w14:paraId="70015CAC" w14:textId="77777777" w:rsidTr="00FB2634">
              <w:trPr>
                <w:trHeight w:val="1241"/>
                <w:jc w:val="center"/>
              </w:trPr>
              <w:tc>
                <w:tcPr>
                  <w:tcW w:w="5276" w:type="dxa"/>
                  <w:tcBorders>
                    <w:top w:val="single" w:sz="6" w:space="0" w:color="000000"/>
                    <w:left w:val="single" w:sz="6" w:space="0" w:color="000000"/>
                    <w:bottom w:val="single" w:sz="6" w:space="0" w:color="000000"/>
                    <w:right w:val="single" w:sz="6" w:space="0" w:color="000000"/>
                  </w:tcBorders>
                  <w:tcMar>
                    <w:top w:w="0" w:type="dxa"/>
                    <w:bottom w:w="0" w:type="dxa"/>
                  </w:tcMar>
                </w:tcPr>
                <w:p w14:paraId="41838DC1" w14:textId="3BC05F76" w:rsidR="00C55340" w:rsidRPr="002F0567" w:rsidRDefault="00C55340" w:rsidP="005D6163">
                  <w:pPr>
                    <w:framePr w:hSpace="180" w:vSpace="180" w:wrap="around" w:vAnchor="text" w:hAnchor="margin" w:y="-295"/>
                    <w:spacing w:before="60"/>
                    <w:ind w:left="720"/>
                    <w:rPr>
                      <w:rFonts w:ascii="Arial Narrow" w:eastAsia="Calibri" w:hAnsi="Arial Narrow" w:cs="Calibri"/>
                      <w:sz w:val="21"/>
                      <w:szCs w:val="21"/>
                    </w:rPr>
                  </w:pPr>
                  <w:r w:rsidRPr="002F0567">
                    <w:rPr>
                      <w:rFonts w:ascii="Arial Narrow" w:eastAsia="Calibri" w:hAnsi="Arial Narrow" w:cs="Calibri"/>
                      <w:sz w:val="21"/>
                      <w:szCs w:val="21"/>
                    </w:rPr>
                    <w:t xml:space="preserve">What </w:t>
                  </w:r>
                  <w:del w:id="222" w:author="Desroches, Carol-Lyne" w:date="2025-10-27T08:57:00Z">
                    <w:r w:rsidRPr="002F0567" w:rsidDel="00E37BD7">
                      <w:rPr>
                        <w:rFonts w:ascii="Arial Narrow" w:eastAsia="Calibri" w:hAnsi="Arial Narrow" w:cs="Calibri"/>
                        <w:sz w:val="21"/>
                        <w:szCs w:val="21"/>
                      </w:rPr>
                      <w:delText xml:space="preserve">do </w:delText>
                    </w:r>
                  </w:del>
                  <w:r w:rsidRPr="002F0567">
                    <w:rPr>
                      <w:rFonts w:ascii="Arial Narrow" w:eastAsia="Calibri" w:hAnsi="Arial Narrow" w:cs="Calibri"/>
                      <w:sz w:val="21"/>
                      <w:szCs w:val="21"/>
                    </w:rPr>
                    <w:t>we need to focus on/improve upon in order to better service students</w:t>
                  </w:r>
                </w:p>
              </w:tc>
              <w:tc>
                <w:tcPr>
                  <w:tcW w:w="4365" w:type="dxa"/>
                  <w:tcBorders>
                    <w:top w:val="single" w:sz="6" w:space="0" w:color="000000"/>
                    <w:left w:val="single" w:sz="6" w:space="0" w:color="000000"/>
                    <w:bottom w:val="single" w:sz="6" w:space="0" w:color="000000"/>
                    <w:right w:val="single" w:sz="6" w:space="0" w:color="000000"/>
                  </w:tcBorders>
                  <w:tcMar>
                    <w:top w:w="0" w:type="dxa"/>
                    <w:bottom w:w="0" w:type="dxa"/>
                  </w:tcMar>
                </w:tcPr>
                <w:p w14:paraId="6EE205B1" w14:textId="57448149" w:rsidR="00C55340" w:rsidRPr="002F0567" w:rsidRDefault="00C55340" w:rsidP="005D6163">
                  <w:pPr>
                    <w:framePr w:hSpace="180" w:vSpace="180" w:wrap="around" w:vAnchor="text" w:hAnchor="margin" w:y="-295"/>
                    <w:spacing w:before="60"/>
                    <w:ind w:left="720"/>
                    <w:rPr>
                      <w:rFonts w:ascii="Arial Narrow" w:eastAsia="Calibri" w:hAnsi="Arial Narrow" w:cs="Calibri"/>
                      <w:sz w:val="21"/>
                      <w:szCs w:val="21"/>
                    </w:rPr>
                  </w:pPr>
                  <w:r w:rsidRPr="002F0567">
                    <w:rPr>
                      <w:rFonts w:ascii="Arial Narrow" w:eastAsia="Calibri" w:hAnsi="Arial Narrow" w:cs="Calibri"/>
                      <w:sz w:val="21"/>
                      <w:szCs w:val="21"/>
                    </w:rPr>
                    <w:t>Increased number of enriched and specialized classes, more extra</w:t>
                  </w:r>
                  <w:del w:id="223" w:author="Desroches, Carol-Lyne" w:date="2025-10-27T08:56:00Z">
                    <w:r w:rsidRPr="002F0567" w:rsidDel="002C2ACD">
                      <w:rPr>
                        <w:rFonts w:ascii="Arial Narrow" w:eastAsia="Calibri" w:hAnsi="Arial Narrow" w:cs="Calibri"/>
                        <w:sz w:val="21"/>
                        <w:szCs w:val="21"/>
                      </w:rPr>
                      <w:delText>-</w:delText>
                    </w:r>
                  </w:del>
                  <w:r w:rsidRPr="002F0567">
                    <w:rPr>
                      <w:rFonts w:ascii="Arial Narrow" w:eastAsia="Calibri" w:hAnsi="Arial Narrow" w:cs="Calibri"/>
                      <w:sz w:val="21"/>
                      <w:szCs w:val="21"/>
                    </w:rPr>
                    <w:t>curricular activities, more service for diverse learners, more academic focus</w:t>
                  </w:r>
                </w:p>
              </w:tc>
            </w:tr>
            <w:tr w:rsidR="00C55340" w:rsidRPr="002F0567" w14:paraId="2178370F" w14:textId="77777777" w:rsidTr="00A42315">
              <w:trPr>
                <w:trHeight w:val="998"/>
                <w:jc w:val="center"/>
              </w:trPr>
              <w:tc>
                <w:tcPr>
                  <w:tcW w:w="5276" w:type="dxa"/>
                  <w:tcBorders>
                    <w:top w:val="single" w:sz="6" w:space="0" w:color="000000"/>
                    <w:left w:val="single" w:sz="6" w:space="0" w:color="000000"/>
                    <w:bottom w:val="single" w:sz="6" w:space="0" w:color="000000"/>
                    <w:right w:val="single" w:sz="6" w:space="0" w:color="000000"/>
                  </w:tcBorders>
                  <w:tcMar>
                    <w:top w:w="0" w:type="dxa"/>
                    <w:bottom w:w="0" w:type="dxa"/>
                  </w:tcMar>
                </w:tcPr>
                <w:p w14:paraId="7F4D189C" w14:textId="77777777" w:rsidR="00C55340" w:rsidRPr="002F0567" w:rsidRDefault="00C55340" w:rsidP="005D6163">
                  <w:pPr>
                    <w:framePr w:hSpace="180" w:vSpace="180" w:wrap="around" w:vAnchor="text" w:hAnchor="margin" w:y="-295"/>
                    <w:spacing w:before="60"/>
                    <w:ind w:left="720"/>
                    <w:rPr>
                      <w:rFonts w:ascii="Arial Narrow" w:eastAsia="Calibri" w:hAnsi="Arial Narrow" w:cs="Calibri"/>
                      <w:sz w:val="21"/>
                      <w:szCs w:val="21"/>
                    </w:rPr>
                  </w:pPr>
                  <w:r w:rsidRPr="002F0567">
                    <w:rPr>
                      <w:rFonts w:ascii="Arial Narrow" w:eastAsia="Calibri" w:hAnsi="Arial Narrow" w:cs="Calibri"/>
                      <w:sz w:val="21"/>
                      <w:szCs w:val="21"/>
                    </w:rPr>
                    <w:t>Why are you choosing LTMHS for your child’s education</w:t>
                  </w:r>
                </w:p>
              </w:tc>
              <w:tc>
                <w:tcPr>
                  <w:tcW w:w="4365" w:type="dxa"/>
                  <w:tcBorders>
                    <w:top w:val="single" w:sz="6" w:space="0" w:color="000000"/>
                    <w:left w:val="single" w:sz="6" w:space="0" w:color="000000"/>
                    <w:bottom w:val="single" w:sz="6" w:space="0" w:color="000000"/>
                    <w:right w:val="single" w:sz="6" w:space="0" w:color="000000"/>
                  </w:tcBorders>
                  <w:tcMar>
                    <w:top w:w="0" w:type="dxa"/>
                    <w:bottom w:w="0" w:type="dxa"/>
                  </w:tcMar>
                </w:tcPr>
                <w:p w14:paraId="4BB608B0" w14:textId="77777777" w:rsidR="00C55340" w:rsidRPr="002F0567" w:rsidRDefault="00C55340" w:rsidP="005D6163">
                  <w:pPr>
                    <w:framePr w:hSpace="180" w:vSpace="180" w:wrap="around" w:vAnchor="text" w:hAnchor="margin" w:y="-295"/>
                    <w:spacing w:before="60"/>
                    <w:ind w:left="720"/>
                    <w:rPr>
                      <w:rFonts w:ascii="Arial Narrow" w:eastAsia="Calibri" w:hAnsi="Arial Narrow" w:cs="Calibri"/>
                      <w:sz w:val="21"/>
                      <w:szCs w:val="21"/>
                    </w:rPr>
                  </w:pPr>
                  <w:r w:rsidRPr="002F0567">
                    <w:rPr>
                      <w:rFonts w:ascii="Arial Narrow" w:eastAsia="Calibri" w:hAnsi="Arial Narrow" w:cs="Calibri"/>
                      <w:sz w:val="21"/>
                      <w:szCs w:val="21"/>
                    </w:rPr>
                    <w:t>School size, English language instruction and child wanting to attend were the most reported reasons</w:t>
                  </w:r>
                </w:p>
              </w:tc>
            </w:tr>
          </w:tbl>
          <w:p w14:paraId="1BE4FC3D" w14:textId="1C8E88B4" w:rsidR="00C55340" w:rsidRPr="002F0567" w:rsidRDefault="00C55340" w:rsidP="00A44E0F">
            <w:pPr>
              <w:spacing w:before="60"/>
              <w:rPr>
                <w:rFonts w:ascii="Arial Narrow" w:hAnsi="Arial Narrow"/>
                <w:b/>
                <w:sz w:val="28"/>
                <w:szCs w:val="28"/>
              </w:rPr>
            </w:pPr>
          </w:p>
          <w:p w14:paraId="7F4FE230" w14:textId="77777777" w:rsidR="00C55340" w:rsidRPr="002F0567" w:rsidRDefault="00C55340" w:rsidP="00A44E0F">
            <w:pPr>
              <w:spacing w:before="60"/>
              <w:rPr>
                <w:rFonts w:ascii="Arial Narrow" w:hAnsi="Arial Narrow"/>
                <w:b/>
                <w:sz w:val="28"/>
                <w:szCs w:val="28"/>
              </w:rPr>
            </w:pPr>
          </w:p>
          <w:p w14:paraId="74EAC8C8" w14:textId="77777777" w:rsidR="00FB2634" w:rsidRDefault="00FB2634" w:rsidP="00A44E0F">
            <w:pPr>
              <w:spacing w:before="60"/>
              <w:rPr>
                <w:rFonts w:ascii="Arial Narrow" w:hAnsi="Arial Narrow"/>
                <w:b/>
                <w:sz w:val="28"/>
                <w:szCs w:val="28"/>
              </w:rPr>
            </w:pPr>
          </w:p>
          <w:p w14:paraId="28809AE7" w14:textId="77777777" w:rsidR="007D6E84" w:rsidRDefault="007D6E84" w:rsidP="00A44E0F">
            <w:pPr>
              <w:spacing w:before="60"/>
              <w:rPr>
                <w:rFonts w:ascii="Arial Narrow" w:hAnsi="Arial Narrow"/>
                <w:b/>
                <w:sz w:val="28"/>
                <w:szCs w:val="28"/>
              </w:rPr>
            </w:pPr>
          </w:p>
          <w:p w14:paraId="3AAD7612" w14:textId="188301DA" w:rsidR="00C55340" w:rsidRPr="002F0567" w:rsidRDefault="00C55340" w:rsidP="00A44E0F">
            <w:pPr>
              <w:spacing w:before="60"/>
              <w:rPr>
                <w:rFonts w:ascii="Arial Narrow" w:hAnsi="Arial Narrow"/>
                <w:b/>
                <w:sz w:val="28"/>
                <w:szCs w:val="28"/>
              </w:rPr>
            </w:pPr>
            <w:r w:rsidRPr="002F0567">
              <w:rPr>
                <w:rFonts w:ascii="Arial Narrow" w:hAnsi="Arial Narrow"/>
                <w:b/>
                <w:sz w:val="28"/>
                <w:szCs w:val="28"/>
              </w:rPr>
              <w:lastRenderedPageBreak/>
              <w:t>Staff Survey:</w:t>
            </w:r>
          </w:p>
          <w:p w14:paraId="2B975613" w14:textId="04952FE8" w:rsidR="00C55340" w:rsidRPr="002F0567" w:rsidRDefault="00C55340" w:rsidP="00A44E0F">
            <w:pPr>
              <w:spacing w:before="60"/>
              <w:rPr>
                <w:rFonts w:ascii="Arial Narrow" w:hAnsi="Arial Narrow"/>
                <w:sz w:val="28"/>
                <w:szCs w:val="28"/>
              </w:rPr>
            </w:pPr>
            <w:r w:rsidRPr="002F0567">
              <w:rPr>
                <w:rFonts w:ascii="Arial Narrow" w:hAnsi="Arial Narrow"/>
                <w:sz w:val="28"/>
                <w:szCs w:val="28"/>
              </w:rPr>
              <w:t>A survey was conducted with staff in January 2023, the key</w:t>
            </w:r>
            <w:del w:id="224" w:author="Desroches, Carol-Lyne" w:date="2025-10-20T15:55:00Z">
              <w:r w:rsidRPr="002F0567" w:rsidDel="008D70C5">
                <w:rPr>
                  <w:rFonts w:ascii="Arial Narrow" w:hAnsi="Arial Narrow"/>
                  <w:sz w:val="28"/>
                  <w:szCs w:val="28"/>
                </w:rPr>
                <w:delText>s</w:delText>
              </w:r>
            </w:del>
            <w:r w:rsidRPr="002F0567">
              <w:rPr>
                <w:rFonts w:ascii="Arial Narrow" w:hAnsi="Arial Narrow"/>
                <w:sz w:val="28"/>
                <w:szCs w:val="28"/>
              </w:rPr>
              <w:t xml:space="preserve"> points are highlighted below:</w:t>
            </w:r>
          </w:p>
          <w:p w14:paraId="67CDDFF5" w14:textId="77777777" w:rsidR="00C55340" w:rsidRPr="002F0567" w:rsidRDefault="00C55340" w:rsidP="00A44E0F">
            <w:pPr>
              <w:spacing w:before="60" w:after="160"/>
              <w:jc w:val="center"/>
              <w:rPr>
                <w:rFonts w:ascii="Arial Narrow" w:eastAsia="Times New Roman" w:hAnsi="Arial Narrow" w:cs="Times New Roman"/>
              </w:rPr>
            </w:pPr>
            <w:r w:rsidRPr="002F0567">
              <w:rPr>
                <w:rFonts w:ascii="Arial Narrow" w:eastAsia="Times New Roman" w:hAnsi="Arial Narrow" w:cs="Times New Roman"/>
              </w:rPr>
              <w:t xml:space="preserve"> </w:t>
            </w:r>
          </w:p>
          <w:tbl>
            <w:tblPr>
              <w:tblStyle w:val="a5"/>
              <w:tblW w:w="15585" w:type="dxa"/>
              <w:tblBorders>
                <w:top w:val="nil"/>
                <w:left w:val="nil"/>
                <w:bottom w:val="nil"/>
                <w:right w:val="nil"/>
                <w:insideH w:val="nil"/>
                <w:insideV w:val="nil"/>
              </w:tblBorders>
              <w:tblLook w:val="0600" w:firstRow="0" w:lastRow="0" w:firstColumn="0" w:lastColumn="0" w:noHBand="1" w:noVBand="1"/>
              <w:tblPrChange w:id="225" w:author="Desroches, Carol-Lyne" w:date="2025-10-20T15:56:00Z">
                <w:tblPr>
                  <w:tblStyle w:val="a5"/>
                  <w:tblW w:w="9105" w:type="dxa"/>
                  <w:tblBorders>
                    <w:top w:val="nil"/>
                    <w:left w:val="nil"/>
                    <w:bottom w:val="nil"/>
                    <w:right w:val="nil"/>
                    <w:insideH w:val="nil"/>
                    <w:insideV w:val="nil"/>
                  </w:tblBorders>
                  <w:tblLook w:val="0600" w:firstRow="0" w:lastRow="0" w:firstColumn="0" w:lastColumn="0" w:noHBand="1" w:noVBand="1"/>
                </w:tblPr>
              </w:tblPrChange>
            </w:tblPr>
            <w:tblGrid>
              <w:gridCol w:w="5195"/>
              <w:gridCol w:w="5195"/>
              <w:gridCol w:w="5195"/>
              <w:tblGridChange w:id="226">
                <w:tblGrid>
                  <w:gridCol w:w="3045"/>
                  <w:gridCol w:w="3375"/>
                  <w:gridCol w:w="2685"/>
                </w:tblGrid>
              </w:tblGridChange>
            </w:tblGrid>
            <w:tr w:rsidR="00C55340" w:rsidRPr="002F0567" w14:paraId="3555D929" w14:textId="77777777" w:rsidTr="007D6E84">
              <w:trPr>
                <w:trHeight w:val="405"/>
                <w:trPrChange w:id="227" w:author="Desroches, Carol-Lyne" w:date="2025-10-20T15:56:00Z">
                  <w:trPr>
                    <w:trHeight w:val="405"/>
                  </w:trPr>
                </w:trPrChange>
              </w:trPr>
              <w:tc>
                <w:tcPr>
                  <w:tcW w:w="5195" w:type="dxa"/>
                  <w:tcBorders>
                    <w:top w:val="single" w:sz="12" w:space="0" w:color="000000"/>
                    <w:left w:val="single" w:sz="12" w:space="0" w:color="000000"/>
                    <w:bottom w:val="single" w:sz="12" w:space="0" w:color="000000"/>
                    <w:right w:val="single" w:sz="12" w:space="0" w:color="000000"/>
                  </w:tcBorders>
                  <w:tcMar>
                    <w:top w:w="0" w:type="dxa"/>
                    <w:bottom w:w="0" w:type="dxa"/>
                  </w:tcMar>
                  <w:tcPrChange w:id="228" w:author="Desroches, Carol-Lyne" w:date="2025-10-20T15:56:00Z">
                    <w:tcPr>
                      <w:tcW w:w="3045" w:type="dxa"/>
                      <w:tcBorders>
                        <w:top w:val="single" w:sz="12" w:space="0" w:color="000000"/>
                        <w:left w:val="single" w:sz="12" w:space="0" w:color="000000"/>
                        <w:bottom w:val="single" w:sz="12" w:space="0" w:color="000000"/>
                        <w:right w:val="single" w:sz="12" w:space="0" w:color="000000"/>
                      </w:tcBorders>
                      <w:tcMar>
                        <w:top w:w="0" w:type="dxa"/>
                        <w:bottom w:w="0" w:type="dxa"/>
                      </w:tcMar>
                    </w:tcPr>
                  </w:tcPrChange>
                </w:tcPr>
                <w:p w14:paraId="601597AA" w14:textId="77777777" w:rsidR="00C55340" w:rsidRPr="002F0567" w:rsidRDefault="00C55340" w:rsidP="005D6163">
                  <w:pPr>
                    <w:framePr w:hSpace="180" w:vSpace="180" w:wrap="around" w:vAnchor="text" w:hAnchor="margin" w:y="-295"/>
                    <w:spacing w:before="60"/>
                    <w:jc w:val="center"/>
                    <w:rPr>
                      <w:rFonts w:ascii="Arial Narrow" w:eastAsia="Arial Narrow" w:hAnsi="Arial Narrow" w:cs="Arial Narrow"/>
                      <w:sz w:val="28"/>
                      <w:szCs w:val="28"/>
                    </w:rPr>
                  </w:pPr>
                  <w:r w:rsidRPr="002F0567">
                    <w:rPr>
                      <w:rFonts w:ascii="Arial Narrow" w:eastAsia="Arial Narrow" w:hAnsi="Arial Narrow" w:cs="Arial Narrow"/>
                      <w:sz w:val="28"/>
                      <w:szCs w:val="28"/>
                    </w:rPr>
                    <w:t>STRENGTHS</w:t>
                  </w:r>
                </w:p>
              </w:tc>
              <w:tc>
                <w:tcPr>
                  <w:tcW w:w="5195" w:type="dxa"/>
                  <w:tcBorders>
                    <w:top w:val="single" w:sz="12" w:space="0" w:color="000000"/>
                    <w:left w:val="single" w:sz="12" w:space="0" w:color="000000"/>
                    <w:bottom w:val="single" w:sz="12" w:space="0" w:color="000000"/>
                    <w:right w:val="single" w:sz="12" w:space="0" w:color="000000"/>
                  </w:tcBorders>
                  <w:tcMar>
                    <w:top w:w="0" w:type="dxa"/>
                    <w:bottom w:w="0" w:type="dxa"/>
                  </w:tcMar>
                  <w:tcPrChange w:id="229" w:author="Desroches, Carol-Lyne" w:date="2025-10-20T15:56:00Z">
                    <w:tcPr>
                      <w:tcW w:w="3375" w:type="dxa"/>
                      <w:tcBorders>
                        <w:top w:val="single" w:sz="12" w:space="0" w:color="000000"/>
                        <w:left w:val="single" w:sz="12" w:space="0" w:color="000000"/>
                        <w:bottom w:val="single" w:sz="12" w:space="0" w:color="000000"/>
                        <w:right w:val="single" w:sz="12" w:space="0" w:color="000000"/>
                      </w:tcBorders>
                      <w:tcMar>
                        <w:top w:w="0" w:type="dxa"/>
                        <w:bottom w:w="0" w:type="dxa"/>
                      </w:tcMar>
                    </w:tcPr>
                  </w:tcPrChange>
                </w:tcPr>
                <w:p w14:paraId="3768308C" w14:textId="77777777" w:rsidR="00C55340" w:rsidRPr="002F0567" w:rsidRDefault="00C55340" w:rsidP="005D6163">
                  <w:pPr>
                    <w:framePr w:hSpace="180" w:vSpace="180" w:wrap="around" w:vAnchor="text" w:hAnchor="margin" w:y="-295"/>
                    <w:spacing w:before="60"/>
                    <w:jc w:val="center"/>
                    <w:rPr>
                      <w:rFonts w:ascii="Arial Narrow" w:eastAsia="Arial Narrow" w:hAnsi="Arial Narrow" w:cs="Arial Narrow"/>
                      <w:sz w:val="28"/>
                      <w:szCs w:val="28"/>
                    </w:rPr>
                  </w:pPr>
                  <w:r w:rsidRPr="002F0567">
                    <w:rPr>
                      <w:rFonts w:ascii="Arial Narrow" w:eastAsia="Arial Narrow" w:hAnsi="Arial Narrow" w:cs="Arial Narrow"/>
                      <w:sz w:val="28"/>
                      <w:szCs w:val="28"/>
                    </w:rPr>
                    <w:t>CHALLENGES</w:t>
                  </w:r>
                </w:p>
              </w:tc>
              <w:tc>
                <w:tcPr>
                  <w:tcW w:w="5195" w:type="dxa"/>
                  <w:tcBorders>
                    <w:top w:val="single" w:sz="12" w:space="0" w:color="000000"/>
                    <w:left w:val="single" w:sz="12" w:space="0" w:color="000000"/>
                    <w:bottom w:val="single" w:sz="12" w:space="0" w:color="000000"/>
                    <w:right w:val="single" w:sz="12" w:space="0" w:color="000000"/>
                  </w:tcBorders>
                  <w:tcMar>
                    <w:top w:w="0" w:type="dxa"/>
                    <w:bottom w:w="0" w:type="dxa"/>
                  </w:tcMar>
                  <w:tcPrChange w:id="230" w:author="Desroches, Carol-Lyne" w:date="2025-10-20T15:56:00Z">
                    <w:tcPr>
                      <w:tcW w:w="2685" w:type="dxa"/>
                      <w:tcBorders>
                        <w:top w:val="single" w:sz="12" w:space="0" w:color="000000"/>
                        <w:left w:val="single" w:sz="12" w:space="0" w:color="000000"/>
                        <w:bottom w:val="single" w:sz="12" w:space="0" w:color="000000"/>
                        <w:right w:val="single" w:sz="12" w:space="0" w:color="000000"/>
                      </w:tcBorders>
                      <w:tcMar>
                        <w:top w:w="0" w:type="dxa"/>
                        <w:bottom w:w="0" w:type="dxa"/>
                      </w:tcMar>
                    </w:tcPr>
                  </w:tcPrChange>
                </w:tcPr>
                <w:p w14:paraId="331B31E4" w14:textId="77777777" w:rsidR="00C55340" w:rsidRPr="002F0567" w:rsidRDefault="00C55340" w:rsidP="005D6163">
                  <w:pPr>
                    <w:framePr w:hSpace="180" w:vSpace="180" w:wrap="around" w:vAnchor="text" w:hAnchor="margin" w:y="-295"/>
                    <w:spacing w:before="60"/>
                    <w:jc w:val="center"/>
                    <w:rPr>
                      <w:rFonts w:ascii="Arial Narrow" w:eastAsia="Arial Narrow" w:hAnsi="Arial Narrow" w:cs="Arial Narrow"/>
                      <w:sz w:val="28"/>
                      <w:szCs w:val="28"/>
                    </w:rPr>
                  </w:pPr>
                  <w:r w:rsidRPr="002F0567">
                    <w:rPr>
                      <w:rFonts w:ascii="Arial Narrow" w:eastAsia="Arial Narrow" w:hAnsi="Arial Narrow" w:cs="Arial Narrow"/>
                      <w:sz w:val="28"/>
                      <w:szCs w:val="28"/>
                    </w:rPr>
                    <w:t>COMMENTS</w:t>
                  </w:r>
                </w:p>
              </w:tc>
            </w:tr>
            <w:tr w:rsidR="00C55340" w:rsidRPr="002F0567" w14:paraId="5C746934" w14:textId="77777777" w:rsidTr="007D6E84">
              <w:trPr>
                <w:trHeight w:val="2847"/>
                <w:trPrChange w:id="231" w:author="Desroches, Carol-Lyne" w:date="2025-10-20T15:56:00Z">
                  <w:trPr>
                    <w:trHeight w:val="5235"/>
                  </w:trPr>
                </w:trPrChange>
              </w:trPr>
              <w:tc>
                <w:tcPr>
                  <w:tcW w:w="5195" w:type="dxa"/>
                  <w:tcBorders>
                    <w:top w:val="single" w:sz="12" w:space="0" w:color="000000"/>
                    <w:left w:val="single" w:sz="12" w:space="0" w:color="000000"/>
                    <w:bottom w:val="single" w:sz="12" w:space="0" w:color="000000"/>
                    <w:right w:val="single" w:sz="12" w:space="0" w:color="000000"/>
                  </w:tcBorders>
                  <w:tcMar>
                    <w:top w:w="0" w:type="dxa"/>
                    <w:bottom w:w="0" w:type="dxa"/>
                  </w:tcMar>
                  <w:tcPrChange w:id="232" w:author="Desroches, Carol-Lyne" w:date="2025-10-20T15:56:00Z">
                    <w:tcPr>
                      <w:tcW w:w="3045" w:type="dxa"/>
                      <w:tcBorders>
                        <w:top w:val="single" w:sz="12" w:space="0" w:color="000000"/>
                        <w:left w:val="single" w:sz="12" w:space="0" w:color="000000"/>
                        <w:bottom w:val="single" w:sz="12" w:space="0" w:color="000000"/>
                        <w:right w:val="single" w:sz="12" w:space="0" w:color="000000"/>
                      </w:tcBorders>
                      <w:tcMar>
                        <w:top w:w="0" w:type="dxa"/>
                        <w:bottom w:w="0" w:type="dxa"/>
                      </w:tcMar>
                    </w:tcPr>
                  </w:tcPrChange>
                </w:tcPr>
                <w:p w14:paraId="3978D1DC" w14:textId="77777777" w:rsidR="00C55340" w:rsidRPr="002F0567" w:rsidRDefault="00C55340" w:rsidP="005D6163">
                  <w:pPr>
                    <w:framePr w:hSpace="180" w:vSpace="180" w:wrap="around" w:vAnchor="text" w:hAnchor="margin" w:y="-295"/>
                    <w:spacing w:before="60"/>
                    <w:rPr>
                      <w:rFonts w:ascii="Arial Narrow" w:eastAsia="Arial Narrow" w:hAnsi="Arial Narrow" w:cs="Arial Narrow"/>
                      <w:color w:val="252525"/>
                      <w:sz w:val="28"/>
                      <w:szCs w:val="28"/>
                    </w:rPr>
                  </w:pPr>
                  <w:r w:rsidRPr="002F0567">
                    <w:rPr>
                      <w:rFonts w:ascii="Arial Narrow" w:eastAsia="Arial" w:hAnsi="Arial Narrow" w:cs="Arial"/>
                      <w:color w:val="252525"/>
                      <w:sz w:val="28"/>
                      <w:szCs w:val="28"/>
                    </w:rPr>
                    <w:t>Key strengths mentioned were our sense of community, supportive, relaxed, spontaneous, welcoming, and open to new ideas and methods.</w:t>
                  </w:r>
                  <w:r w:rsidRPr="002F0567">
                    <w:rPr>
                      <w:rFonts w:ascii="Arial Narrow" w:eastAsia="Arial Narrow" w:hAnsi="Arial Narrow" w:cs="Arial Narrow"/>
                      <w:color w:val="252525"/>
                      <w:sz w:val="28"/>
                      <w:szCs w:val="28"/>
                    </w:rPr>
                    <w:br/>
                  </w:r>
                  <w:r w:rsidRPr="002F0567">
                    <w:rPr>
                      <w:rFonts w:ascii="Arial Narrow" w:eastAsia="Arial Narrow" w:hAnsi="Arial Narrow" w:cs="Arial Narrow"/>
                      <w:color w:val="252525"/>
                      <w:sz w:val="28"/>
                      <w:szCs w:val="28"/>
                    </w:rPr>
                    <w:br/>
                  </w:r>
                </w:p>
              </w:tc>
              <w:tc>
                <w:tcPr>
                  <w:tcW w:w="5195" w:type="dxa"/>
                  <w:tcBorders>
                    <w:top w:val="single" w:sz="12" w:space="0" w:color="000000"/>
                    <w:left w:val="single" w:sz="12" w:space="0" w:color="000000"/>
                    <w:bottom w:val="single" w:sz="12" w:space="0" w:color="000000"/>
                    <w:right w:val="single" w:sz="12" w:space="0" w:color="000000"/>
                  </w:tcBorders>
                  <w:tcMar>
                    <w:top w:w="0" w:type="dxa"/>
                    <w:bottom w:w="0" w:type="dxa"/>
                  </w:tcMar>
                  <w:tcPrChange w:id="233" w:author="Desroches, Carol-Lyne" w:date="2025-10-20T15:56:00Z">
                    <w:tcPr>
                      <w:tcW w:w="3375" w:type="dxa"/>
                      <w:tcBorders>
                        <w:top w:val="single" w:sz="12" w:space="0" w:color="000000"/>
                        <w:left w:val="single" w:sz="12" w:space="0" w:color="000000"/>
                        <w:bottom w:val="single" w:sz="12" w:space="0" w:color="000000"/>
                        <w:right w:val="single" w:sz="12" w:space="0" w:color="000000"/>
                      </w:tcBorders>
                      <w:tcMar>
                        <w:top w:w="0" w:type="dxa"/>
                        <w:bottom w:w="0" w:type="dxa"/>
                      </w:tcMar>
                    </w:tcPr>
                  </w:tcPrChange>
                </w:tcPr>
                <w:p w14:paraId="6B17C833" w14:textId="77777777" w:rsidR="00C55340" w:rsidRPr="002F0567" w:rsidRDefault="00C55340" w:rsidP="005D6163">
                  <w:pPr>
                    <w:framePr w:hSpace="180" w:vSpace="180" w:wrap="around" w:vAnchor="text" w:hAnchor="margin" w:y="-295"/>
                    <w:spacing w:before="60"/>
                    <w:rPr>
                      <w:rFonts w:ascii="Arial Narrow" w:eastAsia="Arial Narrow" w:hAnsi="Arial Narrow" w:cs="Arial Narrow"/>
                      <w:sz w:val="36"/>
                      <w:szCs w:val="36"/>
                    </w:rPr>
                  </w:pPr>
                  <w:r w:rsidRPr="002F0567">
                    <w:rPr>
                      <w:rFonts w:ascii="Arial Narrow" w:hAnsi="Arial Narrow"/>
                      <w:sz w:val="28"/>
                      <w:szCs w:val="28"/>
                    </w:rPr>
                    <w:t>Key areas of concern expressed included low levels of student motivation and literacy, a sense of being overwhelmed and understaffed, and lacking leadership.</w:t>
                  </w:r>
                </w:p>
              </w:tc>
              <w:tc>
                <w:tcPr>
                  <w:tcW w:w="5195" w:type="dxa"/>
                  <w:tcBorders>
                    <w:top w:val="single" w:sz="12" w:space="0" w:color="000000"/>
                    <w:left w:val="single" w:sz="12" w:space="0" w:color="000000"/>
                    <w:bottom w:val="single" w:sz="12" w:space="0" w:color="000000"/>
                    <w:right w:val="single" w:sz="12" w:space="0" w:color="000000"/>
                  </w:tcBorders>
                  <w:tcMar>
                    <w:top w:w="0" w:type="dxa"/>
                    <w:bottom w:w="0" w:type="dxa"/>
                  </w:tcMar>
                  <w:tcPrChange w:id="234" w:author="Desroches, Carol-Lyne" w:date="2025-10-20T15:56:00Z">
                    <w:tcPr>
                      <w:tcW w:w="2685" w:type="dxa"/>
                      <w:tcBorders>
                        <w:top w:val="single" w:sz="12" w:space="0" w:color="000000"/>
                        <w:left w:val="single" w:sz="12" w:space="0" w:color="000000"/>
                        <w:bottom w:val="single" w:sz="12" w:space="0" w:color="000000"/>
                        <w:right w:val="single" w:sz="12" w:space="0" w:color="000000"/>
                      </w:tcBorders>
                      <w:tcMar>
                        <w:top w:w="0" w:type="dxa"/>
                        <w:bottom w:w="0" w:type="dxa"/>
                      </w:tcMar>
                    </w:tcPr>
                  </w:tcPrChange>
                </w:tcPr>
                <w:p w14:paraId="0A684038" w14:textId="31CE034C" w:rsidR="00C55340" w:rsidRPr="002F0567" w:rsidRDefault="00C55340" w:rsidP="005D6163">
                  <w:pPr>
                    <w:framePr w:hSpace="180" w:vSpace="180" w:wrap="around" w:vAnchor="text" w:hAnchor="margin" w:y="-295"/>
                    <w:spacing w:before="60"/>
                    <w:rPr>
                      <w:rFonts w:ascii="Arial Narrow" w:eastAsia="Arial Narrow" w:hAnsi="Arial Narrow" w:cs="Arial Narrow"/>
                      <w:color w:val="252525"/>
                      <w:sz w:val="28"/>
                      <w:szCs w:val="28"/>
                    </w:rPr>
                  </w:pPr>
                  <w:r w:rsidRPr="002F0567">
                    <w:rPr>
                      <w:rFonts w:ascii="Arial Narrow" w:eastAsia="Arial Narrow" w:hAnsi="Arial Narrow" w:cs="Arial Narrow"/>
                      <w:color w:val="252525"/>
                      <w:sz w:val="28"/>
                      <w:szCs w:val="28"/>
                    </w:rPr>
                    <w:t>Overwhelmingly, the staff would like to see more activities in the school that foster strong staff/student relationships.</w:t>
                  </w:r>
                  <w:del w:id="235" w:author="Desroches, Carol-Lyne" w:date="2025-10-27T08:38:00Z">
                    <w:r w:rsidRPr="002F0567" w:rsidDel="00DF1EC2">
                      <w:rPr>
                        <w:rFonts w:ascii="Arial Narrow" w:eastAsia="Arial Narrow" w:hAnsi="Arial Narrow" w:cs="Arial Narrow"/>
                        <w:color w:val="252525"/>
                        <w:sz w:val="28"/>
                        <w:szCs w:val="28"/>
                      </w:rPr>
                      <w:delText xml:space="preserve">  </w:delText>
                    </w:r>
                  </w:del>
                  <w:ins w:id="236" w:author="Desroches, Carol-Lyne" w:date="2025-10-27T08:38:00Z">
                    <w:r w:rsidR="00DF1EC2">
                      <w:rPr>
                        <w:rFonts w:ascii="Arial Narrow" w:eastAsia="Arial Narrow" w:hAnsi="Arial Narrow" w:cs="Arial Narrow"/>
                        <w:color w:val="252525"/>
                        <w:sz w:val="28"/>
                        <w:szCs w:val="28"/>
                      </w:rPr>
                      <w:t xml:space="preserve"> </w:t>
                    </w:r>
                  </w:ins>
                  <w:r w:rsidRPr="002F0567">
                    <w:rPr>
                      <w:rFonts w:ascii="Arial Narrow" w:eastAsia="Arial Narrow" w:hAnsi="Arial Narrow" w:cs="Arial Narrow"/>
                      <w:color w:val="252525"/>
                      <w:sz w:val="28"/>
                      <w:szCs w:val="28"/>
                    </w:rPr>
                    <w:t>There is also strong support for activities directed at specific groups or topics (clubs and sports for female students, prevention for bullying, increased sexuality education, and drug/alcohol prevention).</w:t>
                  </w:r>
                </w:p>
              </w:tc>
            </w:tr>
          </w:tbl>
          <w:p w14:paraId="55ED23F7" w14:textId="484017F1" w:rsidR="00C55340" w:rsidRPr="002F0567" w:rsidRDefault="00C55340" w:rsidP="00A44E0F">
            <w:pPr>
              <w:numPr>
                <w:ilvl w:val="0"/>
                <w:numId w:val="3"/>
              </w:numPr>
              <w:spacing w:before="60"/>
              <w:rPr>
                <w:rFonts w:ascii="Arial Narrow" w:eastAsia="Arial Narrow" w:hAnsi="Arial Narrow" w:cs="Arial Narrow"/>
              </w:rPr>
            </w:pPr>
            <w:bookmarkStart w:id="237" w:name="_heading=h.vwjfcuc81h5d" w:colFirst="0" w:colLast="0"/>
            <w:bookmarkStart w:id="238" w:name="_heading=h.vfwibazabsff" w:colFirst="0" w:colLast="0"/>
            <w:bookmarkStart w:id="239" w:name="_heading=h.3vsdtanvz4k5" w:colFirst="0" w:colLast="0"/>
            <w:bookmarkStart w:id="240" w:name="_heading=h.89lr4tlb8608" w:colFirst="0" w:colLast="0"/>
            <w:bookmarkStart w:id="241" w:name="_heading=h.165oei9xgx6i" w:colFirst="0" w:colLast="0"/>
            <w:bookmarkEnd w:id="237"/>
            <w:bookmarkEnd w:id="238"/>
            <w:bookmarkEnd w:id="239"/>
            <w:bookmarkEnd w:id="240"/>
            <w:bookmarkEnd w:id="241"/>
            <w:r w:rsidRPr="002F0567">
              <w:rPr>
                <w:rFonts w:ascii="Arial Narrow" w:eastAsia="Arial Narrow" w:hAnsi="Arial Narrow" w:cs="Arial Narrow"/>
              </w:rPr>
              <w:t>Low student</w:t>
            </w:r>
            <w:del w:id="242" w:author="Desroches, Carol-Lyne" w:date="2025-10-20T15:57:00Z">
              <w:r w:rsidRPr="002F0567" w:rsidDel="00EC4BE5">
                <w:rPr>
                  <w:rFonts w:ascii="Arial Narrow" w:eastAsia="Arial Narrow" w:hAnsi="Arial Narrow" w:cs="Arial Narrow"/>
                </w:rPr>
                <w:delText>s</w:delText>
              </w:r>
            </w:del>
            <w:r w:rsidRPr="002F0567">
              <w:rPr>
                <w:rFonts w:ascii="Arial Narrow" w:eastAsia="Arial Narrow" w:hAnsi="Arial Narrow" w:cs="Arial Narrow"/>
              </w:rPr>
              <w:t xml:space="preserve"> motivation (intrinsic motivation)</w:t>
            </w:r>
          </w:p>
          <w:p w14:paraId="05898C42" w14:textId="77777777" w:rsidR="00C55340" w:rsidRPr="002F0567" w:rsidRDefault="00C55340" w:rsidP="00A44E0F">
            <w:pPr>
              <w:numPr>
                <w:ilvl w:val="0"/>
                <w:numId w:val="3"/>
              </w:numPr>
              <w:spacing w:before="60"/>
              <w:rPr>
                <w:rFonts w:ascii="Arial Narrow" w:eastAsia="Arial Narrow" w:hAnsi="Arial Narrow" w:cs="Arial Narrow"/>
              </w:rPr>
            </w:pPr>
            <w:r w:rsidRPr="002F0567">
              <w:rPr>
                <w:rFonts w:ascii="Arial Narrow" w:eastAsia="Arial Narrow" w:hAnsi="Arial Narrow" w:cs="Arial Narrow"/>
              </w:rPr>
              <w:t>Limited availability of quality and qualified staff</w:t>
            </w:r>
          </w:p>
          <w:p w14:paraId="08D66512" w14:textId="77777777" w:rsidR="00C55340" w:rsidRPr="002F0567" w:rsidRDefault="00C55340" w:rsidP="00A44E0F">
            <w:pPr>
              <w:numPr>
                <w:ilvl w:val="0"/>
                <w:numId w:val="3"/>
              </w:numPr>
              <w:spacing w:before="60"/>
              <w:rPr>
                <w:rFonts w:ascii="Arial Narrow" w:eastAsia="Arial Narrow" w:hAnsi="Arial Narrow" w:cs="Arial Narrow"/>
              </w:rPr>
            </w:pPr>
            <w:r w:rsidRPr="002F0567">
              <w:rPr>
                <w:rFonts w:ascii="Arial Narrow" w:eastAsia="Arial Narrow" w:hAnsi="Arial Narrow" w:cs="Arial Narrow"/>
              </w:rPr>
              <w:t>Difficulty accessing professional and social services</w:t>
            </w:r>
          </w:p>
          <w:p w14:paraId="23F013A5" w14:textId="77777777" w:rsidR="00C55340" w:rsidRPr="002F0567" w:rsidRDefault="00C55340" w:rsidP="00A44E0F">
            <w:pPr>
              <w:numPr>
                <w:ilvl w:val="0"/>
                <w:numId w:val="3"/>
              </w:numPr>
              <w:spacing w:before="60"/>
              <w:rPr>
                <w:rFonts w:ascii="Arial Narrow" w:eastAsia="Arial Narrow" w:hAnsi="Arial Narrow" w:cs="Arial Narrow"/>
              </w:rPr>
            </w:pPr>
            <w:r w:rsidRPr="002F0567">
              <w:rPr>
                <w:rFonts w:ascii="Arial Narrow" w:eastAsia="Arial Narrow" w:hAnsi="Arial Narrow" w:cs="Arial Narrow"/>
              </w:rPr>
              <w:t xml:space="preserve">Difficulty with consistency of application of code of conduct </w:t>
            </w:r>
          </w:p>
          <w:p w14:paraId="4C2E6BF2" w14:textId="5C799CD0" w:rsidR="00C55340" w:rsidRPr="002F0567" w:rsidRDefault="00C55340" w:rsidP="00A44E0F">
            <w:pPr>
              <w:numPr>
                <w:ilvl w:val="0"/>
                <w:numId w:val="3"/>
              </w:numPr>
              <w:spacing w:before="60"/>
              <w:rPr>
                <w:rFonts w:ascii="Arial Narrow" w:eastAsia="Arial Narrow" w:hAnsi="Arial Narrow" w:cs="Arial Narrow"/>
              </w:rPr>
            </w:pPr>
            <w:del w:id="243" w:author="Desroches, Carol-Lyne" w:date="2025-10-20T15:56:00Z">
              <w:r w:rsidRPr="002F0567" w:rsidDel="00CC6E17">
                <w:rPr>
                  <w:rFonts w:ascii="Arial Narrow" w:eastAsia="Arial Narrow" w:hAnsi="Arial Narrow" w:cs="Arial Narrow"/>
                </w:rPr>
                <w:delText xml:space="preserve">Wide spread </w:delText>
              </w:r>
            </w:del>
            <w:ins w:id="244" w:author="Desroches, Carol-Lyne" w:date="2025-10-20T15:56:00Z">
              <w:r w:rsidR="00CC6E17" w:rsidRPr="002F0567">
                <w:rPr>
                  <w:rFonts w:ascii="Arial Narrow" w:eastAsia="Arial Narrow" w:hAnsi="Arial Narrow" w:cs="Arial Narrow"/>
                </w:rPr>
                <w:t xml:space="preserve">Major gap </w:t>
              </w:r>
            </w:ins>
            <w:r w:rsidRPr="002F0567">
              <w:rPr>
                <w:rFonts w:ascii="Arial Narrow" w:eastAsia="Arial Narrow" w:hAnsi="Arial Narrow" w:cs="Arial Narrow"/>
              </w:rPr>
              <w:t>between MEQ results and class results</w:t>
            </w:r>
          </w:p>
          <w:p w14:paraId="069FD800" w14:textId="2BEFF5F0" w:rsidR="00C55340" w:rsidRPr="002F0567" w:rsidRDefault="00C55340" w:rsidP="00A44E0F">
            <w:pPr>
              <w:numPr>
                <w:ilvl w:val="0"/>
                <w:numId w:val="3"/>
              </w:numPr>
              <w:spacing w:before="60"/>
              <w:rPr>
                <w:rFonts w:ascii="Arial Narrow" w:hAnsi="Arial Narrow"/>
                <w:color w:val="252525"/>
                <w:sz w:val="28"/>
                <w:szCs w:val="28"/>
              </w:rPr>
            </w:pPr>
            <w:r w:rsidRPr="002F0567">
              <w:rPr>
                <w:rFonts w:ascii="Arial Narrow" w:eastAsia="Arial Narrow" w:hAnsi="Arial Narrow" w:cs="Arial Narrow"/>
              </w:rPr>
              <w:t>Literacy</w:t>
            </w:r>
          </w:p>
        </w:tc>
      </w:tr>
    </w:tbl>
    <w:p w14:paraId="56FE78F7" w14:textId="35B0309D" w:rsidR="00A65693" w:rsidRDefault="00A65693" w:rsidP="00A44E0F">
      <w:pPr>
        <w:spacing w:before="60"/>
        <w:rPr>
          <w:rFonts w:ascii="Arial Narrow" w:eastAsia="Open Sans" w:hAnsi="Arial Narrow" w:cs="Open Sans"/>
          <w:sz w:val="20"/>
          <w:szCs w:val="20"/>
        </w:rPr>
      </w:pPr>
      <w:bookmarkStart w:id="245" w:name="_heading=h.sn6xp9ve6vib" w:colFirst="0" w:colLast="0"/>
      <w:bookmarkStart w:id="246" w:name="_heading=h.pk7n5tgumkvr" w:colFirst="0" w:colLast="0"/>
      <w:bookmarkStart w:id="247" w:name="_heading=h.j33w7xd1jks1" w:colFirst="0" w:colLast="0"/>
      <w:bookmarkStart w:id="248" w:name="_heading=h.iis5vrci4qi8" w:colFirst="0" w:colLast="0"/>
      <w:bookmarkStart w:id="249" w:name="_heading=h.8tejxxjen209" w:colFirst="0" w:colLast="0"/>
      <w:bookmarkStart w:id="250" w:name="_heading=h.u9ql8buro2cc" w:colFirst="0" w:colLast="0"/>
      <w:bookmarkStart w:id="251" w:name="_heading=h.a4utazaxv51h" w:colFirst="0" w:colLast="0"/>
      <w:bookmarkStart w:id="252" w:name="_heading=h.luxyj3jv3opw" w:colFirst="0" w:colLast="0"/>
      <w:bookmarkStart w:id="253" w:name="_heading=h.dywcmbtjbe8a" w:colFirst="0" w:colLast="0"/>
      <w:bookmarkStart w:id="254" w:name="_heading=h.ddy43pu4z12j" w:colFirst="0" w:colLast="0"/>
      <w:bookmarkStart w:id="255" w:name="_heading=h.vfb9hqrcvpft" w:colFirst="0" w:colLast="0"/>
      <w:bookmarkStart w:id="256" w:name="_heading=h.42qzzj6k193u" w:colFirst="0" w:colLast="0"/>
      <w:bookmarkStart w:id="257" w:name="_heading=h.zbw40pbtwdp" w:colFirst="0" w:colLast="0"/>
      <w:bookmarkStart w:id="258" w:name="_heading=h.4qgpjfsldw2x" w:colFirst="0" w:colLast="0"/>
      <w:bookmarkStart w:id="259" w:name="_heading=h.nxdxhxc3hvwc" w:colFirst="0" w:colLast="0"/>
      <w:bookmarkStart w:id="260" w:name="_heading=h.mhv2z0ivfkia" w:colFirst="0" w:colLast="0"/>
      <w:bookmarkStart w:id="261" w:name="_heading=h.280k33rgsyg4" w:colFirst="0" w:colLast="0"/>
      <w:bookmarkStart w:id="262" w:name="_heading=h.eucjl6zc8x5k" w:colFirst="0" w:colLast="0"/>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4345BA79" w14:textId="77777777" w:rsidR="00A65693" w:rsidRDefault="00A65693">
      <w:pPr>
        <w:rPr>
          <w:rFonts w:ascii="Arial Narrow" w:eastAsia="Open Sans" w:hAnsi="Arial Narrow" w:cs="Open Sans"/>
          <w:sz w:val="20"/>
          <w:szCs w:val="20"/>
        </w:rPr>
      </w:pPr>
      <w:r>
        <w:rPr>
          <w:rFonts w:ascii="Arial Narrow" w:eastAsia="Open Sans" w:hAnsi="Arial Narrow" w:cs="Open Sans"/>
          <w:sz w:val="20"/>
          <w:szCs w:val="20"/>
        </w:rPr>
        <w:br w:type="page"/>
      </w:r>
    </w:p>
    <w:p w14:paraId="5D202820" w14:textId="77777777" w:rsidR="00CF067B" w:rsidRPr="002F0567" w:rsidRDefault="00CF067B" w:rsidP="00A44E0F">
      <w:pPr>
        <w:spacing w:before="60"/>
        <w:rPr>
          <w:rFonts w:ascii="Arial Narrow" w:eastAsia="Open Sans" w:hAnsi="Arial Narrow" w:cs="Open Sans"/>
          <w:sz w:val="20"/>
          <w:szCs w:val="20"/>
        </w:rPr>
      </w:pPr>
    </w:p>
    <w:tbl>
      <w:tblPr>
        <w:tblStyle w:val="a6"/>
        <w:tblW w:w="17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4"/>
        <w:gridCol w:w="3454"/>
        <w:gridCol w:w="1727"/>
        <w:gridCol w:w="1727"/>
        <w:gridCol w:w="3454"/>
        <w:gridCol w:w="3454"/>
      </w:tblGrid>
      <w:tr w:rsidR="00EA29E0" w:rsidRPr="002F0567" w14:paraId="35AF765E" w14:textId="77777777">
        <w:trPr>
          <w:trHeight w:val="576"/>
        </w:trPr>
        <w:tc>
          <w:tcPr>
            <w:tcW w:w="17270" w:type="dxa"/>
            <w:gridSpan w:val="6"/>
            <w:tcBorders>
              <w:bottom w:val="single" w:sz="4" w:space="0" w:color="000000"/>
            </w:tcBorders>
            <w:shd w:val="clear" w:color="auto" w:fill="2586C1"/>
            <w:vAlign w:val="center"/>
          </w:tcPr>
          <w:p w14:paraId="35AF765D" w14:textId="77777777" w:rsidR="00EA29E0" w:rsidRPr="002F0567" w:rsidRDefault="005D6163" w:rsidP="00A44E0F">
            <w:pPr>
              <w:pStyle w:val="Titre1"/>
              <w:spacing w:before="60"/>
              <w:outlineLvl w:val="0"/>
              <w:rPr>
                <w:rFonts w:ascii="Arial Narrow" w:eastAsia="Arial Narrow" w:hAnsi="Arial Narrow" w:cs="Arial Narrow"/>
                <w:b/>
                <w:color w:val="FFFFFF"/>
              </w:rPr>
            </w:pPr>
            <w:hyperlink w:anchor="_heading=h.1fob9te">
              <w:bookmarkStart w:id="263" w:name="_Toc211927842"/>
              <w:r w:rsidR="00CC43E9" w:rsidRPr="002F0567">
                <w:rPr>
                  <w:rFonts w:ascii="Arial Narrow" w:eastAsia="Arial Narrow" w:hAnsi="Arial Narrow" w:cs="Arial Narrow"/>
                  <w:b/>
                  <w:color w:val="FFFFFF"/>
                </w:rPr>
                <w:t>GROUPS INVOLVED IN THE PREPARATION OF THE EDUCATIONAL PROJECT</w:t>
              </w:r>
              <w:bookmarkEnd w:id="263"/>
            </w:hyperlink>
          </w:p>
        </w:tc>
      </w:tr>
      <w:tr w:rsidR="00EA29E0" w:rsidRPr="002F0567" w14:paraId="35AF7661" w14:textId="77777777">
        <w:trPr>
          <w:trHeight w:val="432"/>
        </w:trPr>
        <w:tc>
          <w:tcPr>
            <w:tcW w:w="8635" w:type="dxa"/>
            <w:gridSpan w:val="3"/>
            <w:tcBorders>
              <w:right w:val="single" w:sz="4" w:space="0" w:color="FFFFFF"/>
            </w:tcBorders>
            <w:shd w:val="clear" w:color="auto" w:fill="C00000"/>
            <w:vAlign w:val="center"/>
          </w:tcPr>
          <w:p w14:paraId="35AF765F" w14:textId="77777777" w:rsidR="00EA29E0" w:rsidRPr="002F0567" w:rsidRDefault="00CC43E9" w:rsidP="00A44E0F">
            <w:pPr>
              <w:spacing w:before="60"/>
              <w:rPr>
                <w:rFonts w:ascii="Arial Narrow" w:eastAsia="Arial Narrow" w:hAnsi="Arial Narrow" w:cs="Arial Narrow"/>
                <w:b/>
              </w:rPr>
            </w:pPr>
            <w:r w:rsidRPr="002F0567">
              <w:rPr>
                <w:rFonts w:ascii="Arial Narrow" w:eastAsia="Arial Narrow" w:hAnsi="Arial Narrow" w:cs="Arial Narrow"/>
                <w:b/>
              </w:rPr>
              <w:t>Committee Members</w:t>
            </w:r>
          </w:p>
        </w:tc>
        <w:tc>
          <w:tcPr>
            <w:tcW w:w="8635" w:type="dxa"/>
            <w:gridSpan w:val="3"/>
            <w:tcBorders>
              <w:left w:val="single" w:sz="4" w:space="0" w:color="FFFFFF"/>
            </w:tcBorders>
            <w:shd w:val="clear" w:color="auto" w:fill="C00000"/>
            <w:vAlign w:val="center"/>
          </w:tcPr>
          <w:p w14:paraId="35AF7660" w14:textId="77777777" w:rsidR="00EA29E0" w:rsidRPr="002F0567" w:rsidRDefault="00CC43E9" w:rsidP="00A44E0F">
            <w:pPr>
              <w:spacing w:before="60"/>
              <w:rPr>
                <w:rFonts w:ascii="Arial Narrow" w:eastAsia="Arial Narrow" w:hAnsi="Arial Narrow" w:cs="Arial Narrow"/>
                <w:b/>
              </w:rPr>
            </w:pPr>
            <w:r w:rsidRPr="002F0567">
              <w:rPr>
                <w:rFonts w:ascii="Arial Narrow" w:eastAsia="Arial Narrow" w:hAnsi="Arial Narrow" w:cs="Arial Narrow"/>
                <w:b/>
              </w:rPr>
              <w:t>Roles</w:t>
            </w:r>
          </w:p>
        </w:tc>
      </w:tr>
      <w:tr w:rsidR="00EA29E0" w:rsidRPr="002F0567" w14:paraId="35AF7664" w14:textId="77777777">
        <w:trPr>
          <w:trHeight w:val="432"/>
        </w:trPr>
        <w:tc>
          <w:tcPr>
            <w:tcW w:w="8635" w:type="dxa"/>
            <w:gridSpan w:val="3"/>
            <w:vAlign w:val="center"/>
          </w:tcPr>
          <w:p w14:paraId="35AF7662" w14:textId="77777777" w:rsidR="00EA29E0" w:rsidRPr="002F0567" w:rsidRDefault="00CC43E9" w:rsidP="00A44E0F">
            <w:pPr>
              <w:spacing w:before="60"/>
              <w:rPr>
                <w:rFonts w:ascii="Arial Narrow" w:hAnsi="Arial Narrow"/>
              </w:rPr>
            </w:pPr>
            <w:r w:rsidRPr="002F0567">
              <w:rPr>
                <w:rFonts w:ascii="Arial Narrow" w:hAnsi="Arial Narrow"/>
              </w:rPr>
              <w:t xml:space="preserve">Brent Nadeau </w:t>
            </w:r>
          </w:p>
        </w:tc>
        <w:tc>
          <w:tcPr>
            <w:tcW w:w="8635" w:type="dxa"/>
            <w:gridSpan w:val="3"/>
            <w:vAlign w:val="center"/>
          </w:tcPr>
          <w:p w14:paraId="35AF7663" w14:textId="77777777" w:rsidR="00EA29E0" w:rsidRPr="002F0567" w:rsidRDefault="00CC43E9" w:rsidP="00A44E0F">
            <w:pPr>
              <w:spacing w:before="60"/>
              <w:rPr>
                <w:rFonts w:ascii="Arial Narrow" w:hAnsi="Arial Narrow"/>
              </w:rPr>
            </w:pPr>
            <w:r w:rsidRPr="002F0567">
              <w:rPr>
                <w:rFonts w:ascii="Arial Narrow" w:hAnsi="Arial Narrow"/>
              </w:rPr>
              <w:t xml:space="preserve">Principal </w:t>
            </w:r>
          </w:p>
        </w:tc>
      </w:tr>
      <w:tr w:rsidR="00EA29E0" w:rsidRPr="002F0567" w14:paraId="35AF7667" w14:textId="77777777">
        <w:trPr>
          <w:trHeight w:val="432"/>
        </w:trPr>
        <w:tc>
          <w:tcPr>
            <w:tcW w:w="8635" w:type="dxa"/>
            <w:gridSpan w:val="3"/>
            <w:vAlign w:val="center"/>
          </w:tcPr>
          <w:p w14:paraId="35AF7665" w14:textId="77777777" w:rsidR="00EA29E0" w:rsidRPr="002F0567" w:rsidRDefault="00CC43E9" w:rsidP="00A44E0F">
            <w:pPr>
              <w:spacing w:before="60"/>
              <w:rPr>
                <w:rFonts w:ascii="Arial Narrow" w:hAnsi="Arial Narrow"/>
              </w:rPr>
            </w:pPr>
            <w:r w:rsidRPr="002F0567">
              <w:rPr>
                <w:rFonts w:ascii="Arial Narrow" w:hAnsi="Arial Narrow"/>
              </w:rPr>
              <w:t>Gina Blanchette (Science)</w:t>
            </w:r>
          </w:p>
        </w:tc>
        <w:tc>
          <w:tcPr>
            <w:tcW w:w="8635" w:type="dxa"/>
            <w:gridSpan w:val="3"/>
            <w:vAlign w:val="center"/>
          </w:tcPr>
          <w:p w14:paraId="35AF7666" w14:textId="77777777" w:rsidR="00EA29E0" w:rsidRPr="002F0567" w:rsidRDefault="00CC43E9" w:rsidP="00A44E0F">
            <w:pPr>
              <w:spacing w:before="60"/>
              <w:rPr>
                <w:rFonts w:ascii="Arial Narrow" w:hAnsi="Arial Narrow"/>
              </w:rPr>
            </w:pPr>
            <w:r w:rsidRPr="002F0567">
              <w:rPr>
                <w:rFonts w:ascii="Arial Narrow" w:hAnsi="Arial Narrow"/>
              </w:rPr>
              <w:t>Teacher</w:t>
            </w:r>
          </w:p>
        </w:tc>
      </w:tr>
      <w:tr w:rsidR="00EA29E0" w:rsidRPr="002F0567" w14:paraId="35AF766A" w14:textId="77777777">
        <w:trPr>
          <w:trHeight w:val="432"/>
        </w:trPr>
        <w:tc>
          <w:tcPr>
            <w:tcW w:w="8635" w:type="dxa"/>
            <w:gridSpan w:val="3"/>
            <w:vAlign w:val="center"/>
          </w:tcPr>
          <w:p w14:paraId="35AF7668" w14:textId="7560D20C" w:rsidR="00EA29E0" w:rsidRPr="002F0567" w:rsidRDefault="00CC43E9" w:rsidP="00A44E0F">
            <w:pPr>
              <w:spacing w:before="60"/>
              <w:rPr>
                <w:rFonts w:ascii="Arial Narrow" w:hAnsi="Arial Narrow"/>
              </w:rPr>
            </w:pPr>
            <w:proofErr w:type="spellStart"/>
            <w:r w:rsidRPr="002F0567">
              <w:rPr>
                <w:rFonts w:ascii="Arial Narrow" w:hAnsi="Arial Narrow"/>
              </w:rPr>
              <w:t>Jos</w:t>
            </w:r>
            <w:ins w:id="264" w:author="Desroches, Carol-Lyne" w:date="2025-10-20T15:57:00Z">
              <w:r w:rsidR="00EC4BE5" w:rsidRPr="002F0567">
                <w:rPr>
                  <w:rFonts w:ascii="Arial Narrow" w:hAnsi="Arial Narrow"/>
                </w:rPr>
                <w:t>é</w:t>
              </w:r>
            </w:ins>
            <w:del w:id="265" w:author="Desroches, Carol-Lyne" w:date="2025-10-20T15:57:00Z">
              <w:r w:rsidRPr="002F0567" w:rsidDel="00EC4BE5">
                <w:rPr>
                  <w:rFonts w:ascii="Arial Narrow" w:hAnsi="Arial Narrow"/>
                </w:rPr>
                <w:delText>e</w:delText>
              </w:r>
            </w:del>
            <w:r w:rsidRPr="002F0567">
              <w:rPr>
                <w:rFonts w:ascii="Arial Narrow" w:hAnsi="Arial Narrow"/>
              </w:rPr>
              <w:t>e</w:t>
            </w:r>
            <w:proofErr w:type="spellEnd"/>
            <w:r w:rsidRPr="002F0567">
              <w:rPr>
                <w:rFonts w:ascii="Arial Narrow" w:hAnsi="Arial Narrow"/>
              </w:rPr>
              <w:t xml:space="preserve"> Larose (Math)</w:t>
            </w:r>
          </w:p>
        </w:tc>
        <w:tc>
          <w:tcPr>
            <w:tcW w:w="8635" w:type="dxa"/>
            <w:gridSpan w:val="3"/>
            <w:vAlign w:val="center"/>
          </w:tcPr>
          <w:p w14:paraId="35AF7669" w14:textId="77777777" w:rsidR="00EA29E0" w:rsidRPr="002F0567" w:rsidRDefault="00CC43E9" w:rsidP="00A44E0F">
            <w:pPr>
              <w:spacing w:before="60"/>
              <w:rPr>
                <w:rFonts w:ascii="Arial Narrow" w:hAnsi="Arial Narrow"/>
              </w:rPr>
            </w:pPr>
            <w:r w:rsidRPr="002F0567">
              <w:rPr>
                <w:rFonts w:ascii="Arial Narrow" w:hAnsi="Arial Narrow"/>
              </w:rPr>
              <w:t>Teacher</w:t>
            </w:r>
          </w:p>
        </w:tc>
      </w:tr>
      <w:tr w:rsidR="00EA29E0" w:rsidRPr="002F0567" w14:paraId="35AF766D" w14:textId="77777777">
        <w:trPr>
          <w:trHeight w:val="432"/>
        </w:trPr>
        <w:tc>
          <w:tcPr>
            <w:tcW w:w="8635" w:type="dxa"/>
            <w:gridSpan w:val="3"/>
            <w:vAlign w:val="center"/>
          </w:tcPr>
          <w:p w14:paraId="35AF766B" w14:textId="3B0156F4" w:rsidR="00EA29E0" w:rsidRPr="002F0567" w:rsidRDefault="00CC43E9" w:rsidP="00A44E0F">
            <w:pPr>
              <w:spacing w:before="60"/>
              <w:rPr>
                <w:rFonts w:ascii="Arial Narrow" w:hAnsi="Arial Narrow"/>
              </w:rPr>
            </w:pPr>
            <w:r w:rsidRPr="002F0567">
              <w:rPr>
                <w:rFonts w:ascii="Arial Narrow" w:hAnsi="Arial Narrow"/>
              </w:rPr>
              <w:t>Janet Gallagher</w:t>
            </w:r>
            <w:ins w:id="266" w:author="Desroches, Carol-Lyne" w:date="2025-10-27T09:05:00Z">
              <w:r w:rsidR="00F968E3">
                <w:rPr>
                  <w:rFonts w:ascii="Arial Narrow" w:hAnsi="Arial Narrow"/>
                </w:rPr>
                <w:t>/</w:t>
              </w:r>
            </w:ins>
            <w:del w:id="267" w:author="Desroches, Carol-Lyne" w:date="2025-10-27T09:05:00Z">
              <w:r w:rsidRPr="002F0567" w:rsidDel="00F968E3">
                <w:rPr>
                  <w:rFonts w:ascii="Arial Narrow" w:hAnsi="Arial Narrow"/>
                </w:rPr>
                <w:delText xml:space="preserve"> / </w:delText>
              </w:r>
            </w:del>
            <w:r w:rsidRPr="002F0567">
              <w:rPr>
                <w:rFonts w:ascii="Arial Narrow" w:hAnsi="Arial Narrow"/>
              </w:rPr>
              <w:t>Anastasia Nardelli</w:t>
            </w:r>
          </w:p>
        </w:tc>
        <w:tc>
          <w:tcPr>
            <w:tcW w:w="8635" w:type="dxa"/>
            <w:gridSpan w:val="3"/>
            <w:vAlign w:val="center"/>
          </w:tcPr>
          <w:p w14:paraId="35AF766C" w14:textId="77777777" w:rsidR="00EA29E0" w:rsidRPr="002F0567" w:rsidRDefault="00CC43E9" w:rsidP="00A44E0F">
            <w:pPr>
              <w:spacing w:before="60"/>
              <w:rPr>
                <w:rFonts w:ascii="Arial Narrow" w:hAnsi="Arial Narrow"/>
              </w:rPr>
            </w:pPr>
            <w:r w:rsidRPr="002F0567">
              <w:rPr>
                <w:rFonts w:ascii="Arial Narrow" w:hAnsi="Arial Narrow"/>
              </w:rPr>
              <w:t>Special Education Technician</w:t>
            </w:r>
          </w:p>
        </w:tc>
      </w:tr>
      <w:tr w:rsidR="00EA29E0" w:rsidRPr="002F0567" w14:paraId="35AF7670" w14:textId="77777777">
        <w:trPr>
          <w:trHeight w:val="432"/>
        </w:trPr>
        <w:tc>
          <w:tcPr>
            <w:tcW w:w="8635" w:type="dxa"/>
            <w:gridSpan w:val="3"/>
            <w:vAlign w:val="center"/>
          </w:tcPr>
          <w:p w14:paraId="35AF766E" w14:textId="77777777" w:rsidR="00EA29E0" w:rsidRPr="002F0567" w:rsidRDefault="00CC43E9" w:rsidP="00A44E0F">
            <w:pPr>
              <w:spacing w:before="60"/>
              <w:rPr>
                <w:rFonts w:ascii="Arial Narrow" w:hAnsi="Arial Narrow"/>
              </w:rPr>
            </w:pPr>
            <w:r w:rsidRPr="002F0567">
              <w:rPr>
                <w:rFonts w:ascii="Arial Narrow" w:hAnsi="Arial Narrow"/>
              </w:rPr>
              <w:t xml:space="preserve">Jessica </w:t>
            </w:r>
            <w:proofErr w:type="spellStart"/>
            <w:r w:rsidRPr="002F0567">
              <w:rPr>
                <w:rFonts w:ascii="Arial Narrow" w:hAnsi="Arial Narrow"/>
              </w:rPr>
              <w:t>Scerio</w:t>
            </w:r>
            <w:proofErr w:type="spellEnd"/>
          </w:p>
        </w:tc>
        <w:tc>
          <w:tcPr>
            <w:tcW w:w="8635" w:type="dxa"/>
            <w:gridSpan w:val="3"/>
            <w:vAlign w:val="center"/>
          </w:tcPr>
          <w:p w14:paraId="35AF766F" w14:textId="77777777" w:rsidR="00EA29E0" w:rsidRPr="002F0567" w:rsidRDefault="00CC43E9" w:rsidP="00A44E0F">
            <w:pPr>
              <w:spacing w:before="60"/>
              <w:rPr>
                <w:rFonts w:ascii="Arial Narrow" w:hAnsi="Arial Narrow"/>
              </w:rPr>
            </w:pPr>
            <w:r w:rsidRPr="002F0567">
              <w:rPr>
                <w:rFonts w:ascii="Arial Narrow" w:hAnsi="Arial Narrow"/>
              </w:rPr>
              <w:t>Guidance Counselor</w:t>
            </w:r>
          </w:p>
        </w:tc>
      </w:tr>
      <w:tr w:rsidR="00EA29E0" w:rsidRPr="002F0567" w14:paraId="35AF7673" w14:textId="77777777">
        <w:trPr>
          <w:trHeight w:val="432"/>
        </w:trPr>
        <w:tc>
          <w:tcPr>
            <w:tcW w:w="8635" w:type="dxa"/>
            <w:gridSpan w:val="3"/>
            <w:vAlign w:val="center"/>
          </w:tcPr>
          <w:p w14:paraId="35AF7671" w14:textId="77777777" w:rsidR="00EA29E0" w:rsidRPr="002F0567" w:rsidRDefault="00CC43E9" w:rsidP="00A44E0F">
            <w:pPr>
              <w:spacing w:before="60"/>
              <w:rPr>
                <w:rFonts w:ascii="Arial Narrow" w:hAnsi="Arial Narrow"/>
              </w:rPr>
            </w:pPr>
            <w:r w:rsidRPr="002F0567">
              <w:rPr>
                <w:rFonts w:ascii="Arial Narrow" w:hAnsi="Arial Narrow"/>
              </w:rPr>
              <w:t xml:space="preserve">Samuel </w:t>
            </w:r>
            <w:proofErr w:type="spellStart"/>
            <w:r w:rsidRPr="002F0567">
              <w:rPr>
                <w:rFonts w:ascii="Arial Narrow" w:hAnsi="Arial Narrow"/>
              </w:rPr>
              <w:t>Altarac</w:t>
            </w:r>
            <w:proofErr w:type="spellEnd"/>
            <w:r w:rsidRPr="002F0567">
              <w:rPr>
                <w:rFonts w:ascii="Arial Narrow" w:hAnsi="Arial Narrow"/>
              </w:rPr>
              <w:t>-Hofmann</w:t>
            </w:r>
          </w:p>
        </w:tc>
        <w:tc>
          <w:tcPr>
            <w:tcW w:w="8635" w:type="dxa"/>
            <w:gridSpan w:val="3"/>
            <w:vAlign w:val="center"/>
          </w:tcPr>
          <w:p w14:paraId="35AF7672" w14:textId="77777777" w:rsidR="00EA29E0" w:rsidRPr="002F0567" w:rsidRDefault="00CC43E9" w:rsidP="00A44E0F">
            <w:pPr>
              <w:spacing w:before="60"/>
              <w:rPr>
                <w:rFonts w:ascii="Arial Narrow" w:hAnsi="Arial Narrow"/>
              </w:rPr>
            </w:pPr>
            <w:r w:rsidRPr="002F0567">
              <w:rPr>
                <w:rFonts w:ascii="Arial Narrow" w:hAnsi="Arial Narrow"/>
              </w:rPr>
              <w:t>Pedagogical Consultant (SWLSB)</w:t>
            </w:r>
          </w:p>
        </w:tc>
      </w:tr>
      <w:tr w:rsidR="00EA29E0" w:rsidRPr="002F0567" w14:paraId="35AF7675" w14:textId="77777777">
        <w:trPr>
          <w:trHeight w:val="576"/>
        </w:trPr>
        <w:tc>
          <w:tcPr>
            <w:tcW w:w="17270" w:type="dxa"/>
            <w:gridSpan w:val="6"/>
            <w:tcBorders>
              <w:bottom w:val="single" w:sz="4" w:space="0" w:color="000000"/>
            </w:tcBorders>
            <w:shd w:val="clear" w:color="auto" w:fill="2586C1"/>
            <w:vAlign w:val="center"/>
          </w:tcPr>
          <w:p w14:paraId="35AF7674" w14:textId="77777777" w:rsidR="00EA29E0" w:rsidRPr="002F0567" w:rsidRDefault="005D6163" w:rsidP="00A44E0F">
            <w:pPr>
              <w:pStyle w:val="Titre1"/>
              <w:spacing w:before="60"/>
              <w:outlineLvl w:val="0"/>
              <w:rPr>
                <w:rFonts w:ascii="Arial Narrow" w:eastAsia="Arial Narrow" w:hAnsi="Arial Narrow" w:cs="Arial Narrow"/>
                <w:b/>
                <w:color w:val="FFFFFF"/>
              </w:rPr>
            </w:pPr>
            <w:hyperlink w:anchor="_heading=h.2xcytpi">
              <w:bookmarkStart w:id="268" w:name="_Toc211927843"/>
              <w:r w:rsidR="00CC43E9" w:rsidRPr="002F0567">
                <w:rPr>
                  <w:rFonts w:ascii="Arial Narrow" w:eastAsia="Arial Narrow" w:hAnsi="Arial Narrow" w:cs="Arial Narrow"/>
                  <w:b/>
                  <w:color w:val="FFFFFF"/>
                </w:rPr>
                <w:t>CONSULTATIONS HELD FOR THE PREPARATION OF THE EDUCATIONAL PROJECT</w:t>
              </w:r>
              <w:bookmarkEnd w:id="268"/>
            </w:hyperlink>
          </w:p>
        </w:tc>
      </w:tr>
      <w:tr w:rsidR="00EA29E0" w:rsidRPr="002F0567" w14:paraId="35AF767C" w14:textId="77777777">
        <w:trPr>
          <w:trHeight w:val="480"/>
        </w:trPr>
        <w:tc>
          <w:tcPr>
            <w:tcW w:w="3454" w:type="dxa"/>
            <w:tcBorders>
              <w:right w:val="single" w:sz="4" w:space="0" w:color="FFFFFF"/>
            </w:tcBorders>
            <w:shd w:val="clear" w:color="auto" w:fill="C00000"/>
            <w:vAlign w:val="center"/>
          </w:tcPr>
          <w:p w14:paraId="35AF7676" w14:textId="77777777" w:rsidR="00EA29E0" w:rsidRPr="002F0567" w:rsidRDefault="00CC43E9" w:rsidP="00A44E0F">
            <w:pPr>
              <w:pBdr>
                <w:top w:val="nil"/>
                <w:left w:val="nil"/>
                <w:bottom w:val="nil"/>
                <w:right w:val="nil"/>
                <w:between w:val="nil"/>
              </w:pBdr>
              <w:spacing w:before="60"/>
              <w:ind w:left="360"/>
              <w:rPr>
                <w:rFonts w:ascii="Arial Narrow" w:eastAsia="Arial Narrow" w:hAnsi="Arial Narrow" w:cs="Arial Narrow"/>
                <w:b/>
                <w:color w:val="FFFFFF"/>
                <w:sz w:val="22"/>
                <w:szCs w:val="22"/>
              </w:rPr>
            </w:pPr>
            <w:r w:rsidRPr="002F0567">
              <w:rPr>
                <w:rFonts w:ascii="Arial Narrow" w:eastAsia="Arial Narrow" w:hAnsi="Arial Narrow" w:cs="Arial Narrow"/>
                <w:b/>
                <w:color w:val="000000"/>
                <w:sz w:val="22"/>
                <w:szCs w:val="22"/>
              </w:rPr>
              <w:t xml:space="preserve">Consultations </w:t>
            </w:r>
          </w:p>
        </w:tc>
        <w:tc>
          <w:tcPr>
            <w:tcW w:w="3454" w:type="dxa"/>
            <w:tcBorders>
              <w:left w:val="single" w:sz="4" w:space="0" w:color="FFFFFF"/>
              <w:right w:val="single" w:sz="4" w:space="0" w:color="FFFFFF"/>
            </w:tcBorders>
            <w:shd w:val="clear" w:color="auto" w:fill="C00000"/>
            <w:vAlign w:val="center"/>
          </w:tcPr>
          <w:p w14:paraId="35AF7677" w14:textId="77777777" w:rsidR="00EA29E0" w:rsidRPr="002F0567" w:rsidRDefault="00CC43E9" w:rsidP="00A44E0F">
            <w:pPr>
              <w:pBdr>
                <w:top w:val="nil"/>
                <w:left w:val="nil"/>
                <w:bottom w:val="nil"/>
                <w:right w:val="nil"/>
                <w:between w:val="nil"/>
              </w:pBdr>
              <w:spacing w:before="60"/>
              <w:ind w:left="360"/>
              <w:rPr>
                <w:rFonts w:ascii="Arial Narrow" w:eastAsia="Arial Narrow" w:hAnsi="Arial Narrow" w:cs="Arial Narrow"/>
                <w:b/>
                <w:color w:val="FFFFFF"/>
                <w:sz w:val="22"/>
                <w:szCs w:val="22"/>
              </w:rPr>
            </w:pPr>
            <w:r w:rsidRPr="002F0567">
              <w:rPr>
                <w:rFonts w:ascii="Arial Narrow" w:eastAsia="Arial Narrow" w:hAnsi="Arial Narrow" w:cs="Arial Narrow"/>
                <w:b/>
                <w:color w:val="000000"/>
                <w:sz w:val="22"/>
                <w:szCs w:val="22"/>
              </w:rPr>
              <w:t xml:space="preserve">Date </w:t>
            </w:r>
          </w:p>
        </w:tc>
        <w:tc>
          <w:tcPr>
            <w:tcW w:w="3454" w:type="dxa"/>
            <w:gridSpan w:val="2"/>
            <w:tcBorders>
              <w:left w:val="single" w:sz="4" w:space="0" w:color="FFFFFF"/>
              <w:right w:val="single" w:sz="4" w:space="0" w:color="FFFFFF"/>
            </w:tcBorders>
            <w:shd w:val="clear" w:color="auto" w:fill="C00000"/>
            <w:vAlign w:val="center"/>
          </w:tcPr>
          <w:p w14:paraId="35AF7678" w14:textId="77777777" w:rsidR="00EA29E0" w:rsidRPr="002F0567" w:rsidRDefault="00CC43E9" w:rsidP="00A44E0F">
            <w:pPr>
              <w:pBdr>
                <w:top w:val="nil"/>
                <w:left w:val="nil"/>
                <w:bottom w:val="nil"/>
                <w:right w:val="nil"/>
                <w:between w:val="nil"/>
              </w:pBdr>
              <w:spacing w:before="60"/>
              <w:ind w:left="360"/>
              <w:rPr>
                <w:rFonts w:ascii="Arial Narrow" w:eastAsia="Arial Narrow" w:hAnsi="Arial Narrow" w:cs="Arial Narrow"/>
                <w:b/>
                <w:color w:val="FFFFFF"/>
                <w:sz w:val="22"/>
                <w:szCs w:val="22"/>
              </w:rPr>
            </w:pPr>
            <w:r w:rsidRPr="002F0567">
              <w:rPr>
                <w:rFonts w:ascii="Arial Narrow" w:eastAsia="Arial Narrow" w:hAnsi="Arial Narrow" w:cs="Arial Narrow"/>
                <w:b/>
                <w:color w:val="000000"/>
                <w:sz w:val="22"/>
                <w:szCs w:val="22"/>
              </w:rPr>
              <w:t xml:space="preserve">Time </w:t>
            </w:r>
          </w:p>
        </w:tc>
        <w:tc>
          <w:tcPr>
            <w:tcW w:w="3454" w:type="dxa"/>
            <w:tcBorders>
              <w:left w:val="single" w:sz="4" w:space="0" w:color="FFFFFF"/>
              <w:right w:val="single" w:sz="4" w:space="0" w:color="FFFFFF"/>
            </w:tcBorders>
            <w:shd w:val="clear" w:color="auto" w:fill="C00000"/>
            <w:vAlign w:val="center"/>
          </w:tcPr>
          <w:p w14:paraId="35AF7679" w14:textId="77777777" w:rsidR="00EA29E0" w:rsidRPr="002F0567" w:rsidRDefault="00CC43E9" w:rsidP="00A44E0F">
            <w:pPr>
              <w:pBdr>
                <w:top w:val="nil"/>
                <w:left w:val="nil"/>
                <w:bottom w:val="nil"/>
                <w:right w:val="nil"/>
                <w:between w:val="nil"/>
              </w:pBdr>
              <w:spacing w:before="60"/>
              <w:ind w:left="360"/>
              <w:rPr>
                <w:rFonts w:ascii="Arial Narrow" w:eastAsia="Arial Narrow" w:hAnsi="Arial Narrow" w:cs="Arial Narrow"/>
                <w:b/>
                <w:color w:val="FFFFFF"/>
                <w:sz w:val="22"/>
                <w:szCs w:val="22"/>
              </w:rPr>
            </w:pPr>
            <w:r w:rsidRPr="002F0567">
              <w:rPr>
                <w:rFonts w:ascii="Arial Narrow" w:eastAsia="Arial Narrow" w:hAnsi="Arial Narrow" w:cs="Arial Narrow"/>
                <w:b/>
                <w:color w:val="000000"/>
                <w:sz w:val="22"/>
                <w:szCs w:val="22"/>
              </w:rPr>
              <w:t xml:space="preserve">Location </w:t>
            </w:r>
          </w:p>
        </w:tc>
        <w:tc>
          <w:tcPr>
            <w:tcW w:w="3454" w:type="dxa"/>
            <w:tcBorders>
              <w:left w:val="single" w:sz="4" w:space="0" w:color="FFFFFF"/>
            </w:tcBorders>
            <w:shd w:val="clear" w:color="auto" w:fill="C00000"/>
            <w:vAlign w:val="center"/>
          </w:tcPr>
          <w:p w14:paraId="35AF767A" w14:textId="77777777" w:rsidR="00EA29E0" w:rsidRPr="002F0567" w:rsidRDefault="00EA29E0" w:rsidP="00A44E0F">
            <w:pPr>
              <w:pBdr>
                <w:top w:val="nil"/>
                <w:left w:val="nil"/>
                <w:bottom w:val="nil"/>
                <w:right w:val="nil"/>
                <w:between w:val="nil"/>
              </w:pBdr>
              <w:spacing w:before="60"/>
              <w:ind w:left="360"/>
              <w:rPr>
                <w:rFonts w:ascii="Arial Narrow" w:eastAsia="Arial Narrow" w:hAnsi="Arial Narrow" w:cs="Arial Narrow"/>
                <w:b/>
                <w:color w:val="FFFFFF"/>
                <w:sz w:val="22"/>
                <w:szCs w:val="22"/>
              </w:rPr>
            </w:pPr>
          </w:p>
          <w:p w14:paraId="35AF767B" w14:textId="77777777" w:rsidR="00EA29E0" w:rsidRPr="002F0567" w:rsidRDefault="00CC43E9" w:rsidP="00A44E0F">
            <w:pPr>
              <w:pBdr>
                <w:top w:val="nil"/>
                <w:left w:val="nil"/>
                <w:bottom w:val="nil"/>
                <w:right w:val="nil"/>
                <w:between w:val="nil"/>
              </w:pBdr>
              <w:spacing w:before="60"/>
              <w:ind w:left="360"/>
              <w:rPr>
                <w:rFonts w:ascii="Arial Narrow" w:eastAsia="Arial Narrow" w:hAnsi="Arial Narrow" w:cs="Arial Narrow"/>
                <w:b/>
                <w:color w:val="FFFFFF"/>
                <w:sz w:val="22"/>
                <w:szCs w:val="22"/>
              </w:rPr>
            </w:pPr>
            <w:r w:rsidRPr="002F0567">
              <w:rPr>
                <w:rFonts w:ascii="Arial Narrow" w:eastAsia="Arial Narrow" w:hAnsi="Arial Narrow" w:cs="Arial Narrow"/>
                <w:b/>
                <w:color w:val="000000"/>
                <w:sz w:val="22"/>
                <w:szCs w:val="22"/>
              </w:rPr>
              <w:t xml:space="preserve">Details (optional) </w:t>
            </w:r>
          </w:p>
        </w:tc>
      </w:tr>
      <w:tr w:rsidR="00EA29E0" w:rsidRPr="002F0567" w14:paraId="35AF7682" w14:textId="77777777">
        <w:trPr>
          <w:trHeight w:val="432"/>
        </w:trPr>
        <w:tc>
          <w:tcPr>
            <w:tcW w:w="3454" w:type="dxa"/>
            <w:shd w:val="clear" w:color="auto" w:fill="auto"/>
            <w:vAlign w:val="center"/>
          </w:tcPr>
          <w:p w14:paraId="35AF767D"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b/>
                <w:color w:val="000000"/>
              </w:rPr>
            </w:pPr>
            <w:r w:rsidRPr="002F0567">
              <w:rPr>
                <w:rFonts w:ascii="Arial Narrow" w:eastAsia="Arial Narrow" w:hAnsi="Arial Narrow" w:cs="Arial Narrow"/>
                <w:b/>
                <w:color w:val="000000"/>
              </w:rPr>
              <w:t>Teachers</w:t>
            </w:r>
          </w:p>
        </w:tc>
        <w:tc>
          <w:tcPr>
            <w:tcW w:w="3454" w:type="dxa"/>
            <w:shd w:val="clear" w:color="auto" w:fill="auto"/>
            <w:vAlign w:val="center"/>
          </w:tcPr>
          <w:p w14:paraId="35AF767E"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November 2022</w:t>
            </w:r>
          </w:p>
        </w:tc>
        <w:tc>
          <w:tcPr>
            <w:tcW w:w="3454" w:type="dxa"/>
            <w:gridSpan w:val="2"/>
            <w:shd w:val="clear" w:color="auto" w:fill="auto"/>
            <w:vAlign w:val="center"/>
          </w:tcPr>
          <w:p w14:paraId="35AF767F" w14:textId="5051F369"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FFFFFF"/>
              </w:rPr>
            </w:pPr>
            <w:r w:rsidRPr="002F0567">
              <w:rPr>
                <w:rFonts w:ascii="Arial Narrow" w:eastAsia="Arial Narrow" w:hAnsi="Arial Narrow" w:cs="Arial Narrow"/>
                <w:color w:val="000000"/>
              </w:rPr>
              <w:t>Intro</w:t>
            </w:r>
            <w:ins w:id="269" w:author="Desroches, Carol-Lyne" w:date="2025-10-27T09:04:00Z">
              <w:r w:rsidR="00E71BAA">
                <w:rPr>
                  <w:rFonts w:ascii="Arial Narrow" w:eastAsia="Arial Narrow" w:hAnsi="Arial Narrow" w:cs="Arial Narrow"/>
                  <w:color w:val="000000"/>
                </w:rPr>
                <w:t>duction</w:t>
              </w:r>
            </w:ins>
            <w:r w:rsidRPr="002F0567">
              <w:rPr>
                <w:rFonts w:ascii="Arial Narrow" w:eastAsia="Arial Narrow" w:hAnsi="Arial Narrow" w:cs="Arial Narrow"/>
                <w:color w:val="000000"/>
              </w:rPr>
              <w:t xml:space="preserve"> at Staff Meeting</w:t>
            </w:r>
          </w:p>
        </w:tc>
        <w:tc>
          <w:tcPr>
            <w:tcW w:w="3454" w:type="dxa"/>
            <w:shd w:val="clear" w:color="auto" w:fill="auto"/>
            <w:vAlign w:val="center"/>
          </w:tcPr>
          <w:p w14:paraId="35AF7680"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FFFFFF"/>
              </w:rPr>
            </w:pPr>
            <w:r w:rsidRPr="002F0567">
              <w:rPr>
                <w:rFonts w:ascii="Arial Narrow" w:eastAsia="Arial Narrow" w:hAnsi="Arial Narrow" w:cs="Arial Narrow"/>
                <w:color w:val="000000"/>
              </w:rPr>
              <w:t>LTMHS Library</w:t>
            </w:r>
          </w:p>
        </w:tc>
        <w:tc>
          <w:tcPr>
            <w:tcW w:w="3454" w:type="dxa"/>
            <w:shd w:val="clear" w:color="auto" w:fill="auto"/>
            <w:vAlign w:val="center"/>
          </w:tcPr>
          <w:p w14:paraId="35AF7681"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FFFFFF"/>
              </w:rPr>
            </w:pPr>
            <w:r w:rsidRPr="002F0567">
              <w:rPr>
                <w:rFonts w:ascii="Arial Narrow" w:eastAsia="Arial Narrow" w:hAnsi="Arial Narrow" w:cs="Arial Narrow"/>
                <w:color w:val="000000"/>
              </w:rPr>
              <w:t>Follow-up survey January 2023</w:t>
            </w:r>
          </w:p>
        </w:tc>
      </w:tr>
      <w:tr w:rsidR="00EA29E0" w:rsidRPr="002F0567" w14:paraId="35AF7688" w14:textId="77777777">
        <w:trPr>
          <w:trHeight w:val="432"/>
        </w:trPr>
        <w:tc>
          <w:tcPr>
            <w:tcW w:w="3454" w:type="dxa"/>
            <w:shd w:val="clear" w:color="auto" w:fill="auto"/>
            <w:vAlign w:val="center"/>
          </w:tcPr>
          <w:p w14:paraId="35AF7683"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b/>
                <w:color w:val="000000"/>
              </w:rPr>
            </w:pPr>
            <w:r w:rsidRPr="002F0567">
              <w:rPr>
                <w:rFonts w:ascii="Arial Narrow" w:eastAsia="Arial Narrow" w:hAnsi="Arial Narrow" w:cs="Arial Narrow"/>
                <w:b/>
                <w:color w:val="000000"/>
              </w:rPr>
              <w:t>Other Staff Members</w:t>
            </w:r>
          </w:p>
        </w:tc>
        <w:tc>
          <w:tcPr>
            <w:tcW w:w="3454" w:type="dxa"/>
            <w:shd w:val="clear" w:color="auto" w:fill="auto"/>
            <w:vAlign w:val="center"/>
          </w:tcPr>
          <w:p w14:paraId="35AF7684"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January 9, 2023</w:t>
            </w:r>
          </w:p>
        </w:tc>
        <w:tc>
          <w:tcPr>
            <w:tcW w:w="3454" w:type="dxa"/>
            <w:gridSpan w:val="2"/>
            <w:shd w:val="clear" w:color="auto" w:fill="auto"/>
            <w:vAlign w:val="center"/>
          </w:tcPr>
          <w:p w14:paraId="35AF7685"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10:00</w:t>
            </w:r>
          </w:p>
        </w:tc>
        <w:tc>
          <w:tcPr>
            <w:tcW w:w="3454" w:type="dxa"/>
            <w:shd w:val="clear" w:color="auto" w:fill="auto"/>
            <w:vAlign w:val="center"/>
          </w:tcPr>
          <w:p w14:paraId="35AF7686"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FFFFFF"/>
              </w:rPr>
            </w:pPr>
            <w:r w:rsidRPr="002F0567">
              <w:rPr>
                <w:rFonts w:ascii="Arial Narrow" w:eastAsia="Arial Narrow" w:hAnsi="Arial Narrow" w:cs="Arial Narrow"/>
                <w:color w:val="000000"/>
              </w:rPr>
              <w:t>LTMHS Library</w:t>
            </w:r>
          </w:p>
        </w:tc>
        <w:tc>
          <w:tcPr>
            <w:tcW w:w="3454" w:type="dxa"/>
            <w:shd w:val="clear" w:color="auto" w:fill="auto"/>
            <w:vAlign w:val="center"/>
          </w:tcPr>
          <w:p w14:paraId="35AF7687"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FFFFFF"/>
              </w:rPr>
            </w:pPr>
            <w:r w:rsidRPr="002F0567">
              <w:rPr>
                <w:rFonts w:ascii="Arial Narrow" w:eastAsia="Arial Narrow" w:hAnsi="Arial Narrow" w:cs="Arial Narrow"/>
                <w:color w:val="000000"/>
              </w:rPr>
              <w:t>Follow-up Survey January 2023</w:t>
            </w:r>
          </w:p>
        </w:tc>
      </w:tr>
      <w:tr w:rsidR="00EA29E0" w:rsidRPr="002F0567" w14:paraId="35AF768E" w14:textId="77777777">
        <w:trPr>
          <w:trHeight w:val="432"/>
        </w:trPr>
        <w:tc>
          <w:tcPr>
            <w:tcW w:w="3454" w:type="dxa"/>
            <w:shd w:val="clear" w:color="auto" w:fill="auto"/>
            <w:vAlign w:val="center"/>
          </w:tcPr>
          <w:p w14:paraId="35AF7689"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b/>
                <w:color w:val="000000"/>
              </w:rPr>
            </w:pPr>
            <w:r w:rsidRPr="002F0567">
              <w:rPr>
                <w:rFonts w:ascii="Arial Narrow" w:eastAsia="Arial Narrow" w:hAnsi="Arial Narrow" w:cs="Arial Narrow"/>
                <w:b/>
                <w:color w:val="000000"/>
              </w:rPr>
              <w:t>Students</w:t>
            </w:r>
          </w:p>
        </w:tc>
        <w:tc>
          <w:tcPr>
            <w:tcW w:w="3454" w:type="dxa"/>
            <w:shd w:val="clear" w:color="auto" w:fill="auto"/>
            <w:vAlign w:val="center"/>
          </w:tcPr>
          <w:p w14:paraId="35AF768A"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January 2023</w:t>
            </w:r>
          </w:p>
        </w:tc>
        <w:tc>
          <w:tcPr>
            <w:tcW w:w="3454" w:type="dxa"/>
            <w:gridSpan w:val="2"/>
            <w:shd w:val="clear" w:color="auto" w:fill="auto"/>
            <w:vAlign w:val="center"/>
          </w:tcPr>
          <w:p w14:paraId="35AF768B"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Grade Level Assemblies</w:t>
            </w:r>
          </w:p>
        </w:tc>
        <w:tc>
          <w:tcPr>
            <w:tcW w:w="3454" w:type="dxa"/>
            <w:shd w:val="clear" w:color="auto" w:fill="auto"/>
            <w:vAlign w:val="center"/>
          </w:tcPr>
          <w:p w14:paraId="35AF768C"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LTMHS Cafeteria</w:t>
            </w:r>
          </w:p>
        </w:tc>
        <w:tc>
          <w:tcPr>
            <w:tcW w:w="3454" w:type="dxa"/>
            <w:shd w:val="clear" w:color="auto" w:fill="auto"/>
            <w:vAlign w:val="center"/>
          </w:tcPr>
          <w:p w14:paraId="35AF768D"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Follow-up survey February 2023</w:t>
            </w:r>
          </w:p>
        </w:tc>
      </w:tr>
      <w:tr w:rsidR="00EA29E0" w:rsidRPr="002F0567" w14:paraId="35AF7694" w14:textId="77777777">
        <w:trPr>
          <w:trHeight w:val="432"/>
        </w:trPr>
        <w:tc>
          <w:tcPr>
            <w:tcW w:w="3454" w:type="dxa"/>
            <w:shd w:val="clear" w:color="auto" w:fill="auto"/>
            <w:vAlign w:val="center"/>
          </w:tcPr>
          <w:p w14:paraId="35AF768F"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b/>
                <w:color w:val="000000"/>
              </w:rPr>
            </w:pPr>
            <w:r w:rsidRPr="002F0567">
              <w:rPr>
                <w:rFonts w:ascii="Arial Narrow" w:eastAsia="Arial Narrow" w:hAnsi="Arial Narrow" w:cs="Arial Narrow"/>
                <w:b/>
                <w:color w:val="000000"/>
              </w:rPr>
              <w:t xml:space="preserve">Parents </w:t>
            </w:r>
          </w:p>
        </w:tc>
        <w:tc>
          <w:tcPr>
            <w:tcW w:w="3454" w:type="dxa"/>
            <w:shd w:val="clear" w:color="auto" w:fill="auto"/>
            <w:vAlign w:val="center"/>
          </w:tcPr>
          <w:p w14:paraId="35AF7690"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March 2023</w:t>
            </w:r>
          </w:p>
        </w:tc>
        <w:tc>
          <w:tcPr>
            <w:tcW w:w="3454" w:type="dxa"/>
            <w:gridSpan w:val="2"/>
            <w:shd w:val="clear" w:color="auto" w:fill="auto"/>
            <w:vAlign w:val="center"/>
          </w:tcPr>
          <w:p w14:paraId="35AF7691" w14:textId="7616155B"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FFFFFF"/>
              </w:rPr>
            </w:pPr>
            <w:r w:rsidRPr="002F0567">
              <w:rPr>
                <w:rFonts w:ascii="Arial Narrow" w:eastAsia="Arial Narrow" w:hAnsi="Arial Narrow" w:cs="Arial Narrow"/>
                <w:color w:val="000000"/>
              </w:rPr>
              <w:t>Evening town</w:t>
            </w:r>
            <w:ins w:id="270" w:author="Desroches, Carol-Lyne" w:date="2025-10-27T08:57:00Z">
              <w:r w:rsidR="00E37BD7">
                <w:rPr>
                  <w:rFonts w:ascii="Arial Narrow" w:eastAsia="Arial Narrow" w:hAnsi="Arial Narrow" w:cs="Arial Narrow"/>
                  <w:color w:val="000000"/>
                </w:rPr>
                <w:t xml:space="preserve"> </w:t>
              </w:r>
            </w:ins>
            <w:del w:id="271" w:author="Desroches, Carol-Lyne" w:date="2025-10-27T08:57:00Z">
              <w:r w:rsidRPr="002F0567" w:rsidDel="00E37BD7">
                <w:rPr>
                  <w:rFonts w:ascii="Arial Narrow" w:eastAsia="Arial Narrow" w:hAnsi="Arial Narrow" w:cs="Arial Narrow"/>
                  <w:color w:val="000000"/>
                </w:rPr>
                <w:delText>-</w:delText>
              </w:r>
            </w:del>
            <w:r w:rsidRPr="002F0567">
              <w:rPr>
                <w:rFonts w:ascii="Arial Narrow" w:eastAsia="Arial Narrow" w:hAnsi="Arial Narrow" w:cs="Arial Narrow"/>
                <w:color w:val="000000"/>
              </w:rPr>
              <w:t>hall</w:t>
            </w:r>
          </w:p>
        </w:tc>
        <w:tc>
          <w:tcPr>
            <w:tcW w:w="3454" w:type="dxa"/>
            <w:shd w:val="clear" w:color="auto" w:fill="auto"/>
            <w:vAlign w:val="center"/>
          </w:tcPr>
          <w:p w14:paraId="35AF7692"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Zoom</w:t>
            </w:r>
          </w:p>
        </w:tc>
        <w:tc>
          <w:tcPr>
            <w:tcW w:w="3454" w:type="dxa"/>
            <w:shd w:val="clear" w:color="auto" w:fill="auto"/>
            <w:vAlign w:val="center"/>
          </w:tcPr>
          <w:p w14:paraId="35AF7693" w14:textId="4EA6EBD6"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FFFFFF"/>
              </w:rPr>
            </w:pPr>
            <w:r w:rsidRPr="002F0567">
              <w:rPr>
                <w:rFonts w:ascii="Arial Narrow" w:eastAsia="Arial Narrow" w:hAnsi="Arial Narrow" w:cs="Arial Narrow"/>
                <w:color w:val="000000"/>
              </w:rPr>
              <w:t xml:space="preserve">Survey provided February </w:t>
            </w:r>
            <w:del w:id="272" w:author="Desroches, Carol-Lyne" w:date="2025-10-27T08:26:00Z">
              <w:r w:rsidRPr="002F0567" w:rsidDel="00AD2B0D">
                <w:rPr>
                  <w:rFonts w:ascii="Arial Narrow" w:eastAsia="Arial Narrow" w:hAnsi="Arial Narrow" w:cs="Arial Narrow"/>
                  <w:color w:val="000000"/>
                </w:rPr>
                <w:delText xml:space="preserve"> </w:delText>
              </w:r>
            </w:del>
            <w:r w:rsidRPr="002F0567">
              <w:rPr>
                <w:rFonts w:ascii="Arial Narrow" w:eastAsia="Arial Narrow" w:hAnsi="Arial Narrow" w:cs="Arial Narrow"/>
                <w:color w:val="000000"/>
              </w:rPr>
              <w:t>2023</w:t>
            </w:r>
          </w:p>
        </w:tc>
      </w:tr>
      <w:tr w:rsidR="00EA29E0" w:rsidRPr="002F0567" w14:paraId="35AF769A" w14:textId="77777777">
        <w:trPr>
          <w:trHeight w:val="432"/>
        </w:trPr>
        <w:tc>
          <w:tcPr>
            <w:tcW w:w="3454" w:type="dxa"/>
            <w:shd w:val="clear" w:color="auto" w:fill="auto"/>
            <w:vAlign w:val="center"/>
          </w:tcPr>
          <w:p w14:paraId="35AF7695"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b/>
                <w:color w:val="000000"/>
              </w:rPr>
            </w:pPr>
            <w:r w:rsidRPr="002F0567">
              <w:rPr>
                <w:rFonts w:ascii="Arial Narrow" w:eastAsia="Arial Narrow" w:hAnsi="Arial Narrow" w:cs="Arial Narrow"/>
                <w:b/>
                <w:color w:val="000000"/>
              </w:rPr>
              <w:t>Governing Board</w:t>
            </w:r>
          </w:p>
        </w:tc>
        <w:tc>
          <w:tcPr>
            <w:tcW w:w="3454" w:type="dxa"/>
            <w:shd w:val="clear" w:color="auto" w:fill="auto"/>
            <w:vAlign w:val="center"/>
          </w:tcPr>
          <w:p w14:paraId="35AF7696"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February 7, 2023</w:t>
            </w:r>
          </w:p>
        </w:tc>
        <w:tc>
          <w:tcPr>
            <w:tcW w:w="3454" w:type="dxa"/>
            <w:gridSpan w:val="2"/>
            <w:shd w:val="clear" w:color="auto" w:fill="auto"/>
            <w:vAlign w:val="center"/>
          </w:tcPr>
          <w:p w14:paraId="35AF7697"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000000"/>
              </w:rPr>
            </w:pPr>
            <w:r w:rsidRPr="002F0567">
              <w:rPr>
                <w:rFonts w:ascii="Arial Narrow" w:eastAsia="Arial Narrow" w:hAnsi="Arial Narrow" w:cs="Arial Narrow"/>
                <w:color w:val="000000"/>
              </w:rPr>
              <w:t>18:30</w:t>
            </w:r>
          </w:p>
        </w:tc>
        <w:tc>
          <w:tcPr>
            <w:tcW w:w="3454" w:type="dxa"/>
            <w:shd w:val="clear" w:color="auto" w:fill="auto"/>
            <w:vAlign w:val="center"/>
          </w:tcPr>
          <w:p w14:paraId="35AF7698"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FFFFFF"/>
              </w:rPr>
            </w:pPr>
            <w:r w:rsidRPr="002F0567">
              <w:rPr>
                <w:rFonts w:ascii="Arial Narrow" w:eastAsia="Arial Narrow" w:hAnsi="Arial Narrow" w:cs="Arial Narrow"/>
                <w:color w:val="000000"/>
              </w:rPr>
              <w:t>Zoom</w:t>
            </w:r>
          </w:p>
        </w:tc>
        <w:tc>
          <w:tcPr>
            <w:tcW w:w="3454" w:type="dxa"/>
            <w:shd w:val="clear" w:color="auto" w:fill="auto"/>
            <w:vAlign w:val="center"/>
          </w:tcPr>
          <w:p w14:paraId="35AF7699"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FFFFFF"/>
              </w:rPr>
            </w:pPr>
            <w:r w:rsidRPr="002F0567">
              <w:rPr>
                <w:rFonts w:ascii="Arial Narrow" w:eastAsia="Arial Narrow" w:hAnsi="Arial Narrow" w:cs="Arial Narrow"/>
                <w:color w:val="000000"/>
              </w:rPr>
              <w:t>Community Reps present</w:t>
            </w:r>
          </w:p>
        </w:tc>
      </w:tr>
      <w:tr w:rsidR="00EA29E0" w:rsidRPr="002F0567" w14:paraId="35AF76A0" w14:textId="77777777">
        <w:trPr>
          <w:trHeight w:val="432"/>
        </w:trPr>
        <w:tc>
          <w:tcPr>
            <w:tcW w:w="3454" w:type="dxa"/>
            <w:shd w:val="clear" w:color="auto" w:fill="auto"/>
            <w:vAlign w:val="center"/>
          </w:tcPr>
          <w:p w14:paraId="35AF769B"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b/>
                <w:color w:val="000000"/>
              </w:rPr>
            </w:pPr>
            <w:r w:rsidRPr="002F0567">
              <w:rPr>
                <w:rFonts w:ascii="Arial Narrow" w:eastAsia="Arial Narrow" w:hAnsi="Arial Narrow" w:cs="Arial Narrow"/>
                <w:b/>
                <w:color w:val="000000"/>
              </w:rPr>
              <w:t>Other Stakeholders</w:t>
            </w:r>
          </w:p>
        </w:tc>
        <w:tc>
          <w:tcPr>
            <w:tcW w:w="3454" w:type="dxa"/>
            <w:shd w:val="clear" w:color="auto" w:fill="auto"/>
            <w:vAlign w:val="center"/>
          </w:tcPr>
          <w:p w14:paraId="35AF769C"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FFFFFF"/>
              </w:rPr>
            </w:pPr>
            <w:r w:rsidRPr="002F0567">
              <w:rPr>
                <w:rFonts w:ascii="Arial Narrow" w:eastAsia="Arial Narrow" w:hAnsi="Arial Narrow" w:cs="Arial Narrow"/>
                <w:color w:val="000000"/>
              </w:rPr>
              <w:t>February 2023</w:t>
            </w:r>
          </w:p>
        </w:tc>
        <w:tc>
          <w:tcPr>
            <w:tcW w:w="3454" w:type="dxa"/>
            <w:gridSpan w:val="2"/>
            <w:shd w:val="clear" w:color="auto" w:fill="auto"/>
            <w:vAlign w:val="center"/>
          </w:tcPr>
          <w:p w14:paraId="35AF769D" w14:textId="77777777" w:rsidR="00EA29E0" w:rsidRPr="002F0567" w:rsidRDefault="00EA29E0" w:rsidP="00A44E0F">
            <w:pPr>
              <w:pBdr>
                <w:top w:val="nil"/>
                <w:left w:val="nil"/>
                <w:bottom w:val="nil"/>
                <w:right w:val="nil"/>
                <w:between w:val="nil"/>
              </w:pBdr>
              <w:spacing w:before="60"/>
              <w:jc w:val="both"/>
              <w:rPr>
                <w:rFonts w:ascii="Arial Narrow" w:eastAsia="Arial Narrow" w:hAnsi="Arial Narrow" w:cs="Arial Narrow"/>
                <w:b/>
                <w:color w:val="FFFFFF"/>
              </w:rPr>
            </w:pPr>
          </w:p>
        </w:tc>
        <w:tc>
          <w:tcPr>
            <w:tcW w:w="3454" w:type="dxa"/>
            <w:shd w:val="clear" w:color="auto" w:fill="auto"/>
            <w:vAlign w:val="center"/>
          </w:tcPr>
          <w:p w14:paraId="35AF769E"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FFFFFF"/>
              </w:rPr>
            </w:pPr>
            <w:r w:rsidRPr="002F0567">
              <w:rPr>
                <w:rFonts w:ascii="Arial Narrow" w:eastAsia="Arial Narrow" w:hAnsi="Arial Narrow" w:cs="Arial Narrow"/>
                <w:color w:val="000000"/>
              </w:rPr>
              <w:t>Email Bump</w:t>
            </w:r>
          </w:p>
        </w:tc>
        <w:tc>
          <w:tcPr>
            <w:tcW w:w="3454" w:type="dxa"/>
            <w:shd w:val="clear" w:color="auto" w:fill="auto"/>
            <w:vAlign w:val="center"/>
          </w:tcPr>
          <w:p w14:paraId="35AF769F" w14:textId="77777777" w:rsidR="00EA29E0" w:rsidRPr="002F0567" w:rsidRDefault="00CC43E9" w:rsidP="00A44E0F">
            <w:pPr>
              <w:pBdr>
                <w:top w:val="nil"/>
                <w:left w:val="nil"/>
                <w:bottom w:val="nil"/>
                <w:right w:val="nil"/>
                <w:between w:val="nil"/>
              </w:pBdr>
              <w:spacing w:before="60"/>
              <w:jc w:val="both"/>
              <w:rPr>
                <w:rFonts w:ascii="Arial Narrow" w:eastAsia="Arial Narrow" w:hAnsi="Arial Narrow" w:cs="Arial Narrow"/>
                <w:color w:val="FFFFFF"/>
              </w:rPr>
            </w:pPr>
            <w:r w:rsidRPr="002F0567">
              <w:rPr>
                <w:rFonts w:ascii="Arial Narrow" w:eastAsia="Arial Narrow" w:hAnsi="Arial Narrow" w:cs="Arial Narrow"/>
                <w:color w:val="000000"/>
              </w:rPr>
              <w:t>Information Piece</w:t>
            </w:r>
          </w:p>
        </w:tc>
      </w:tr>
    </w:tbl>
    <w:p w14:paraId="35AF76A5" w14:textId="77777777" w:rsidR="00EA29E0" w:rsidRPr="002F0567" w:rsidRDefault="00EA29E0" w:rsidP="00A44E0F">
      <w:pPr>
        <w:spacing w:before="60"/>
        <w:rPr>
          <w:rFonts w:ascii="Arial Narrow" w:eastAsia="Arial Narrow" w:hAnsi="Arial Narrow" w:cs="Arial Narrow"/>
          <w:b/>
          <w:sz w:val="32"/>
          <w:szCs w:val="32"/>
        </w:rPr>
      </w:pPr>
      <w:bookmarkStart w:id="273" w:name="_heading=h.i48cdis43lhg" w:colFirst="0" w:colLast="0"/>
      <w:bookmarkStart w:id="274" w:name="_heading=h.yzt3rx1a573o" w:colFirst="0" w:colLast="0"/>
      <w:bookmarkStart w:id="275" w:name="_heading=h.30j0zll" w:colFirst="0" w:colLast="0"/>
      <w:bookmarkEnd w:id="273"/>
      <w:bookmarkEnd w:id="274"/>
      <w:bookmarkEnd w:id="275"/>
    </w:p>
    <w:p w14:paraId="35AF76A7" w14:textId="2197FD09" w:rsidR="00EA29E0" w:rsidRPr="002F0567" w:rsidRDefault="00EA29E0" w:rsidP="00A44E0F">
      <w:pPr>
        <w:spacing w:before="60"/>
        <w:rPr>
          <w:rFonts w:ascii="Arial Narrow" w:eastAsia="Arial Narrow" w:hAnsi="Arial Narrow" w:cs="Arial Narrow"/>
          <w:b/>
          <w:sz w:val="32"/>
          <w:szCs w:val="32"/>
        </w:rPr>
      </w:pPr>
      <w:bookmarkStart w:id="276" w:name="_heading=h.2et92p0" w:colFirst="0" w:colLast="0"/>
      <w:bookmarkEnd w:id="276"/>
    </w:p>
    <w:tbl>
      <w:tblPr>
        <w:tblStyle w:val="a7"/>
        <w:tblW w:w="17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4570"/>
      </w:tblGrid>
      <w:tr w:rsidR="00EA29E0" w:rsidRPr="002F0567" w14:paraId="35AF76A9" w14:textId="77777777">
        <w:trPr>
          <w:trHeight w:val="576"/>
        </w:trPr>
        <w:tc>
          <w:tcPr>
            <w:tcW w:w="17270" w:type="dxa"/>
            <w:gridSpan w:val="2"/>
            <w:shd w:val="clear" w:color="auto" w:fill="2586C1"/>
            <w:vAlign w:val="center"/>
          </w:tcPr>
          <w:p w14:paraId="35AF76A8" w14:textId="77777777" w:rsidR="00EA29E0" w:rsidRPr="002F0567" w:rsidRDefault="005D6163" w:rsidP="00A44E0F">
            <w:pPr>
              <w:pStyle w:val="Titre1"/>
              <w:spacing w:before="60"/>
              <w:outlineLvl w:val="0"/>
              <w:rPr>
                <w:rFonts w:ascii="Arial Narrow" w:hAnsi="Arial Narrow"/>
                <w:color w:val="FFFFFF"/>
                <w:u w:val="single"/>
              </w:rPr>
            </w:pPr>
            <w:hyperlink w:anchor="_heading=h.3dy6vkm">
              <w:bookmarkStart w:id="277" w:name="_Toc211927844"/>
              <w:r w:rsidR="00CC43E9" w:rsidRPr="002F0567">
                <w:rPr>
                  <w:rFonts w:ascii="Arial Narrow" w:eastAsia="Arial Narrow" w:hAnsi="Arial Narrow" w:cs="Arial Narrow"/>
                  <w:b/>
                  <w:color w:val="FFFFFF"/>
                </w:rPr>
                <w:t>POLICY ORIENTATIONS</w:t>
              </w:r>
              <w:bookmarkEnd w:id="277"/>
            </w:hyperlink>
          </w:p>
        </w:tc>
      </w:tr>
      <w:tr w:rsidR="00EA29E0" w:rsidRPr="002F0567" w14:paraId="35AF76AD" w14:textId="77777777">
        <w:trPr>
          <w:trHeight w:val="1296"/>
        </w:trPr>
        <w:tc>
          <w:tcPr>
            <w:tcW w:w="17270" w:type="dxa"/>
            <w:gridSpan w:val="2"/>
          </w:tcPr>
          <w:p w14:paraId="35AF76AA" w14:textId="19E1A8E9" w:rsidR="00EA29E0" w:rsidRPr="002F0567" w:rsidRDefault="00CC43E9" w:rsidP="00A44E0F">
            <w:pPr>
              <w:spacing w:before="60"/>
              <w:rPr>
                <w:rFonts w:ascii="Arial Narrow" w:hAnsi="Arial Narrow"/>
                <w:i/>
              </w:rPr>
            </w:pPr>
            <w:r w:rsidRPr="002F0567">
              <w:rPr>
                <w:rFonts w:ascii="Arial Narrow" w:hAnsi="Arial Narrow"/>
                <w:i/>
              </w:rPr>
              <w:t>Lake of Two Mountains High School aims to ensure student growth and success, both academically and socially, through high</w:t>
            </w:r>
            <w:ins w:id="278" w:author="Desroches, Carol-Lyne" w:date="2025-10-27T08:57:00Z">
              <w:r w:rsidR="00AB41C7">
                <w:rPr>
                  <w:rFonts w:ascii="Arial Narrow" w:hAnsi="Arial Narrow"/>
                  <w:i/>
                </w:rPr>
                <w:t>-</w:t>
              </w:r>
            </w:ins>
            <w:del w:id="279" w:author="Desroches, Carol-Lyne" w:date="2025-10-27T08:57:00Z">
              <w:r w:rsidRPr="002F0567" w:rsidDel="00E37BD7">
                <w:rPr>
                  <w:rFonts w:ascii="Arial Narrow" w:hAnsi="Arial Narrow"/>
                  <w:i/>
                </w:rPr>
                <w:delText xml:space="preserve"> </w:delText>
              </w:r>
            </w:del>
            <w:r w:rsidRPr="002F0567">
              <w:rPr>
                <w:rFonts w:ascii="Arial Narrow" w:hAnsi="Arial Narrow"/>
                <w:i/>
              </w:rPr>
              <w:t>quality instruction and engaging activities.</w:t>
            </w:r>
          </w:p>
          <w:p w14:paraId="35AF76AB" w14:textId="77777777" w:rsidR="00EA29E0" w:rsidRPr="002F0567" w:rsidRDefault="00EA29E0" w:rsidP="00A44E0F">
            <w:pPr>
              <w:spacing w:before="60"/>
              <w:rPr>
                <w:rFonts w:ascii="Arial Narrow" w:hAnsi="Arial Narrow"/>
              </w:rPr>
            </w:pPr>
          </w:p>
          <w:p w14:paraId="35AF76AC" w14:textId="77777777" w:rsidR="00EA29E0" w:rsidRPr="002F0567" w:rsidRDefault="00EA29E0" w:rsidP="00A44E0F">
            <w:pPr>
              <w:spacing w:before="60"/>
              <w:rPr>
                <w:rFonts w:ascii="Arial Narrow" w:hAnsi="Arial Narrow"/>
              </w:rPr>
            </w:pPr>
          </w:p>
        </w:tc>
      </w:tr>
      <w:tr w:rsidR="00EA29E0" w:rsidRPr="002F0567" w14:paraId="35AF76AF" w14:textId="77777777">
        <w:trPr>
          <w:trHeight w:val="576"/>
        </w:trPr>
        <w:tc>
          <w:tcPr>
            <w:tcW w:w="17270" w:type="dxa"/>
            <w:gridSpan w:val="2"/>
            <w:shd w:val="clear" w:color="auto" w:fill="2586C1"/>
            <w:vAlign w:val="center"/>
          </w:tcPr>
          <w:p w14:paraId="35AF76AE" w14:textId="77777777" w:rsidR="00EA29E0" w:rsidRPr="002F0567" w:rsidRDefault="005D6163" w:rsidP="00A44E0F">
            <w:pPr>
              <w:pStyle w:val="Titre1"/>
              <w:spacing w:before="60"/>
              <w:outlineLvl w:val="0"/>
              <w:rPr>
                <w:rFonts w:ascii="Arial Narrow" w:eastAsia="Arial Narrow" w:hAnsi="Arial Narrow" w:cs="Arial Narrow"/>
                <w:b/>
                <w:color w:val="FFFFFF"/>
              </w:rPr>
            </w:pPr>
            <w:hyperlink w:anchor="_heading=h.3dy6vkm">
              <w:bookmarkStart w:id="280" w:name="_Toc211927845"/>
              <w:r w:rsidR="00CC43E9" w:rsidRPr="002F0567">
                <w:rPr>
                  <w:rFonts w:ascii="Arial Narrow" w:eastAsia="Arial Narrow" w:hAnsi="Arial Narrow" w:cs="Arial Narrow"/>
                  <w:b/>
                  <w:color w:val="FFFFFF"/>
                </w:rPr>
                <w:t>OBJECTIVES</w:t>
              </w:r>
              <w:bookmarkEnd w:id="280"/>
            </w:hyperlink>
          </w:p>
        </w:tc>
      </w:tr>
      <w:tr w:rsidR="00EA29E0" w:rsidRPr="002F0567" w14:paraId="35AF76B2" w14:textId="77777777">
        <w:trPr>
          <w:trHeight w:val="720"/>
        </w:trPr>
        <w:tc>
          <w:tcPr>
            <w:tcW w:w="17270" w:type="dxa"/>
            <w:gridSpan w:val="2"/>
            <w:tcBorders>
              <w:bottom w:val="single" w:sz="4" w:space="0" w:color="000000"/>
            </w:tcBorders>
          </w:tcPr>
          <w:p w14:paraId="35AF76B0" w14:textId="4252B227" w:rsidR="00EA29E0" w:rsidRPr="002F0567" w:rsidRDefault="00CC43E9" w:rsidP="00A44E0F">
            <w:pPr>
              <w:spacing w:before="60"/>
              <w:rPr>
                <w:rFonts w:ascii="Arial Narrow" w:eastAsia="Arial Narrow" w:hAnsi="Arial Narrow" w:cs="Arial Narrow"/>
                <w:i/>
              </w:rPr>
            </w:pPr>
            <w:r w:rsidRPr="002F0567">
              <w:rPr>
                <w:rFonts w:ascii="Arial Narrow" w:eastAsia="Arial Narrow" w:hAnsi="Arial Narrow" w:cs="Arial Narrow"/>
                <w:i/>
              </w:rPr>
              <w:t>An objective is your school/</w:t>
            </w:r>
            <w:proofErr w:type="spellStart"/>
            <w:r w:rsidRPr="002F0567">
              <w:rPr>
                <w:rFonts w:ascii="Arial Narrow" w:eastAsia="Arial Narrow" w:hAnsi="Arial Narrow" w:cs="Arial Narrow"/>
                <w:i/>
              </w:rPr>
              <w:t>centre’s</w:t>
            </w:r>
            <w:proofErr w:type="spellEnd"/>
            <w:r w:rsidRPr="002F0567">
              <w:rPr>
                <w:rFonts w:ascii="Arial Narrow" w:eastAsia="Arial Narrow" w:hAnsi="Arial Narrow" w:cs="Arial Narrow"/>
                <w:i/>
              </w:rPr>
              <w:t xml:space="preserve"> commitment to a priority for the period covered by the educational project. It sets out the precise and measurable changes that the activity of the school/</w:t>
            </w:r>
            <w:proofErr w:type="spellStart"/>
            <w:r w:rsidRPr="002F0567">
              <w:rPr>
                <w:rFonts w:ascii="Arial Narrow" w:eastAsia="Arial Narrow" w:hAnsi="Arial Narrow" w:cs="Arial Narrow"/>
                <w:i/>
              </w:rPr>
              <w:t>centre</w:t>
            </w:r>
            <w:proofErr w:type="spellEnd"/>
            <w:del w:id="281" w:author="Desroches, Carol-Lyne" w:date="2025-10-27T08:58:00Z">
              <w:r w:rsidRPr="002F0567" w:rsidDel="00577A0F">
                <w:rPr>
                  <w:rFonts w:ascii="Arial Narrow" w:eastAsia="Arial Narrow" w:hAnsi="Arial Narrow" w:cs="Arial Narrow"/>
                  <w:i/>
                </w:rPr>
                <w:delText>’s</w:delText>
              </w:r>
            </w:del>
            <w:r w:rsidRPr="002F0567">
              <w:rPr>
                <w:rFonts w:ascii="Arial Narrow" w:eastAsia="Arial Narrow" w:hAnsi="Arial Narrow" w:cs="Arial Narrow"/>
                <w:i/>
              </w:rPr>
              <w:t xml:space="preserve"> should produce. It should contain perceptible and meaningful outcomes for students, youth and adults, and is the basis for accountability.</w:t>
            </w:r>
          </w:p>
          <w:p w14:paraId="35AF76B1" w14:textId="77777777" w:rsidR="00EA29E0" w:rsidRPr="002F0567" w:rsidRDefault="00EA29E0" w:rsidP="00A44E0F">
            <w:pPr>
              <w:pStyle w:val="Titre1"/>
              <w:spacing w:before="60"/>
              <w:outlineLvl w:val="0"/>
              <w:rPr>
                <w:rFonts w:ascii="Arial Narrow" w:eastAsia="Arial Narrow" w:hAnsi="Arial Narrow" w:cs="Arial Narrow"/>
                <w:b/>
                <w:color w:val="FFFFFF"/>
              </w:rPr>
            </w:pPr>
          </w:p>
        </w:tc>
      </w:tr>
      <w:tr w:rsidR="00EA29E0" w:rsidRPr="002F0567" w14:paraId="35AF76B5" w14:textId="77777777">
        <w:trPr>
          <w:trHeight w:val="432"/>
        </w:trPr>
        <w:tc>
          <w:tcPr>
            <w:tcW w:w="2700" w:type="dxa"/>
            <w:tcBorders>
              <w:right w:val="single" w:sz="4" w:space="0" w:color="FFFFFF"/>
            </w:tcBorders>
            <w:shd w:val="clear" w:color="auto" w:fill="C00000"/>
            <w:vAlign w:val="center"/>
          </w:tcPr>
          <w:p w14:paraId="35AF76B3" w14:textId="77777777" w:rsidR="00EA29E0" w:rsidRPr="002F0567" w:rsidRDefault="00CC43E9" w:rsidP="00A44E0F">
            <w:pPr>
              <w:spacing w:before="60"/>
              <w:rPr>
                <w:rFonts w:ascii="Arial Narrow" w:eastAsia="Arial Narrow" w:hAnsi="Arial Narrow" w:cs="Arial Narrow"/>
                <w:b/>
              </w:rPr>
            </w:pPr>
            <w:r w:rsidRPr="002F0567">
              <w:rPr>
                <w:rFonts w:ascii="Arial Narrow" w:eastAsia="Arial Narrow" w:hAnsi="Arial Narrow" w:cs="Arial Narrow"/>
                <w:b/>
              </w:rPr>
              <w:t>Objectives</w:t>
            </w:r>
          </w:p>
        </w:tc>
        <w:tc>
          <w:tcPr>
            <w:tcW w:w="14570" w:type="dxa"/>
            <w:tcBorders>
              <w:left w:val="single" w:sz="4" w:space="0" w:color="FFFFFF"/>
            </w:tcBorders>
            <w:shd w:val="clear" w:color="auto" w:fill="C00000"/>
            <w:vAlign w:val="center"/>
          </w:tcPr>
          <w:p w14:paraId="35AF76B4" w14:textId="77777777"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b/>
              </w:rPr>
              <w:t>Description</w:t>
            </w:r>
          </w:p>
        </w:tc>
      </w:tr>
      <w:tr w:rsidR="00EA29E0" w:rsidRPr="002F0567" w14:paraId="35AF76B8" w14:textId="77777777">
        <w:trPr>
          <w:trHeight w:val="432"/>
        </w:trPr>
        <w:tc>
          <w:tcPr>
            <w:tcW w:w="2700" w:type="dxa"/>
            <w:vAlign w:val="center"/>
          </w:tcPr>
          <w:p w14:paraId="35AF76B6" w14:textId="77777777"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rPr>
              <w:t>Objective 1</w:t>
            </w:r>
          </w:p>
        </w:tc>
        <w:tc>
          <w:tcPr>
            <w:tcW w:w="14570" w:type="dxa"/>
            <w:vAlign w:val="center"/>
          </w:tcPr>
          <w:p w14:paraId="35AF76B7" w14:textId="77777777"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rPr>
              <w:t>Increase school-wide student literacy levels in both English and French.</w:t>
            </w:r>
          </w:p>
        </w:tc>
      </w:tr>
      <w:tr w:rsidR="00EA29E0" w:rsidRPr="002F0567" w14:paraId="35AF76BB" w14:textId="77777777">
        <w:trPr>
          <w:trHeight w:val="432"/>
        </w:trPr>
        <w:tc>
          <w:tcPr>
            <w:tcW w:w="2700" w:type="dxa"/>
            <w:vAlign w:val="center"/>
          </w:tcPr>
          <w:p w14:paraId="35AF76B9" w14:textId="77777777"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rPr>
              <w:t>Objective 2</w:t>
            </w:r>
          </w:p>
        </w:tc>
        <w:tc>
          <w:tcPr>
            <w:tcW w:w="14570" w:type="dxa"/>
            <w:vAlign w:val="center"/>
          </w:tcPr>
          <w:p w14:paraId="35AF76BA" w14:textId="2556525F"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rPr>
              <w:t>Increase</w:t>
            </w:r>
            <w:del w:id="282" w:author="Desroches, Carol-Lyne" w:date="2025-10-20T15:58:00Z">
              <w:r w:rsidRPr="002F0567" w:rsidDel="00B02593">
                <w:rPr>
                  <w:rFonts w:ascii="Arial Narrow" w:eastAsia="Arial Narrow" w:hAnsi="Arial Narrow" w:cs="Arial Narrow"/>
                </w:rPr>
                <w:delText>d</w:delText>
              </w:r>
            </w:del>
            <w:r w:rsidRPr="002F0567">
              <w:rPr>
                <w:rFonts w:ascii="Arial Narrow" w:eastAsia="Arial Narrow" w:hAnsi="Arial Narrow" w:cs="Arial Narrow"/>
              </w:rPr>
              <w:t xml:space="preserve"> success rate on Ministry final exams in Secondary 4 and 5.</w:t>
            </w:r>
          </w:p>
        </w:tc>
      </w:tr>
      <w:tr w:rsidR="00EA29E0" w:rsidRPr="002F0567" w14:paraId="35AF76BE" w14:textId="77777777">
        <w:trPr>
          <w:trHeight w:val="432"/>
        </w:trPr>
        <w:tc>
          <w:tcPr>
            <w:tcW w:w="2700" w:type="dxa"/>
            <w:vAlign w:val="center"/>
          </w:tcPr>
          <w:p w14:paraId="35AF76BC" w14:textId="77777777"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rPr>
              <w:t>Objective 3</w:t>
            </w:r>
          </w:p>
        </w:tc>
        <w:tc>
          <w:tcPr>
            <w:tcW w:w="14570" w:type="dxa"/>
            <w:vAlign w:val="center"/>
          </w:tcPr>
          <w:p w14:paraId="35AF76BD" w14:textId="77777777"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rPr>
              <w:t>Increase sense of belonging at school for students.</w:t>
            </w:r>
          </w:p>
        </w:tc>
      </w:tr>
    </w:tbl>
    <w:p w14:paraId="35AF76BF" w14:textId="77777777" w:rsidR="00EA29E0" w:rsidRPr="002F0567" w:rsidRDefault="00EA29E0" w:rsidP="00A44E0F">
      <w:pPr>
        <w:spacing w:before="60"/>
        <w:rPr>
          <w:rFonts w:ascii="Arial Narrow" w:eastAsia="Arial Narrow" w:hAnsi="Arial Narrow" w:cs="Arial Narrow"/>
          <w:b/>
          <w:sz w:val="32"/>
          <w:szCs w:val="32"/>
        </w:rPr>
      </w:pPr>
      <w:bookmarkStart w:id="283" w:name="_heading=h.3dy6vkm" w:colFirst="0" w:colLast="0"/>
      <w:bookmarkEnd w:id="283"/>
    </w:p>
    <w:p w14:paraId="35AF76C0" w14:textId="77777777" w:rsidR="00EA29E0" w:rsidRPr="002F0567" w:rsidRDefault="00EA29E0" w:rsidP="00A44E0F">
      <w:pPr>
        <w:spacing w:before="60"/>
        <w:rPr>
          <w:rFonts w:ascii="Arial Narrow" w:eastAsia="Arial Narrow" w:hAnsi="Arial Narrow" w:cs="Arial Narrow"/>
          <w:b/>
          <w:sz w:val="32"/>
          <w:szCs w:val="32"/>
        </w:rPr>
      </w:pPr>
    </w:p>
    <w:p w14:paraId="35AF76C1" w14:textId="77777777" w:rsidR="00EA29E0" w:rsidRPr="002F0567" w:rsidRDefault="00EA29E0" w:rsidP="00A44E0F">
      <w:pPr>
        <w:spacing w:before="60"/>
        <w:rPr>
          <w:rFonts w:ascii="Arial Narrow" w:eastAsia="Arial Narrow" w:hAnsi="Arial Narrow" w:cs="Arial Narrow"/>
          <w:b/>
          <w:sz w:val="32"/>
          <w:szCs w:val="32"/>
        </w:rPr>
      </w:pPr>
    </w:p>
    <w:p w14:paraId="35AF76C2" w14:textId="77777777" w:rsidR="00EA29E0" w:rsidRPr="002F0567" w:rsidRDefault="00EA29E0" w:rsidP="00A44E0F">
      <w:pPr>
        <w:spacing w:before="60"/>
        <w:rPr>
          <w:rFonts w:ascii="Arial Narrow" w:eastAsia="Arial Narrow" w:hAnsi="Arial Narrow" w:cs="Arial Narrow"/>
          <w:b/>
          <w:sz w:val="32"/>
          <w:szCs w:val="32"/>
        </w:rPr>
      </w:pPr>
    </w:p>
    <w:p w14:paraId="35AF76C3" w14:textId="77777777" w:rsidR="00EA29E0" w:rsidRPr="002F0567" w:rsidRDefault="00EA29E0" w:rsidP="00A44E0F">
      <w:pPr>
        <w:spacing w:before="60"/>
        <w:rPr>
          <w:rFonts w:ascii="Arial Narrow" w:eastAsia="Arial Narrow" w:hAnsi="Arial Narrow" w:cs="Arial Narrow"/>
          <w:b/>
          <w:sz w:val="32"/>
          <w:szCs w:val="32"/>
        </w:rPr>
      </w:pPr>
    </w:p>
    <w:p w14:paraId="35AF76C4" w14:textId="77777777" w:rsidR="00EA29E0" w:rsidRPr="002F0567" w:rsidRDefault="00EA29E0" w:rsidP="00A44E0F">
      <w:pPr>
        <w:spacing w:before="60"/>
        <w:rPr>
          <w:rFonts w:ascii="Arial Narrow" w:eastAsia="Arial Narrow" w:hAnsi="Arial Narrow" w:cs="Arial Narrow"/>
          <w:b/>
          <w:sz w:val="32"/>
          <w:szCs w:val="32"/>
        </w:rPr>
      </w:pPr>
    </w:p>
    <w:p w14:paraId="35AF76C5" w14:textId="77777777" w:rsidR="00EA29E0" w:rsidRPr="002F0567" w:rsidRDefault="00EA29E0" w:rsidP="00A44E0F">
      <w:pPr>
        <w:spacing w:before="60"/>
        <w:rPr>
          <w:rFonts w:ascii="Arial Narrow" w:eastAsia="Arial Narrow" w:hAnsi="Arial Narrow" w:cs="Arial Narrow"/>
          <w:b/>
          <w:sz w:val="32"/>
          <w:szCs w:val="32"/>
        </w:rPr>
      </w:pPr>
    </w:p>
    <w:p w14:paraId="35AF76C6" w14:textId="77777777" w:rsidR="00EA29E0" w:rsidRPr="002F0567" w:rsidRDefault="00EA29E0" w:rsidP="00A44E0F">
      <w:pPr>
        <w:spacing w:before="60"/>
        <w:rPr>
          <w:rFonts w:ascii="Arial Narrow" w:eastAsia="Arial Narrow" w:hAnsi="Arial Narrow" w:cs="Arial Narrow"/>
          <w:b/>
          <w:sz w:val="32"/>
          <w:szCs w:val="32"/>
        </w:rPr>
      </w:pPr>
    </w:p>
    <w:p w14:paraId="35AF76C7" w14:textId="77777777" w:rsidR="00EA29E0" w:rsidRPr="002F0567" w:rsidRDefault="00EA29E0" w:rsidP="00A44E0F">
      <w:pPr>
        <w:spacing w:before="60"/>
        <w:rPr>
          <w:rFonts w:ascii="Arial Narrow" w:eastAsia="Arial Narrow" w:hAnsi="Arial Narrow" w:cs="Arial Narrow"/>
          <w:b/>
          <w:sz w:val="32"/>
          <w:szCs w:val="32"/>
        </w:rPr>
      </w:pPr>
    </w:p>
    <w:tbl>
      <w:tblPr>
        <w:tblStyle w:val="a8"/>
        <w:tblW w:w="17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8"/>
        <w:gridCol w:w="2878"/>
        <w:gridCol w:w="2879"/>
        <w:gridCol w:w="2878"/>
        <w:gridCol w:w="2878"/>
        <w:gridCol w:w="2879"/>
      </w:tblGrid>
      <w:tr w:rsidR="00EA29E0" w:rsidRPr="002F0567" w14:paraId="35AF76C9" w14:textId="77777777">
        <w:trPr>
          <w:trHeight w:val="576"/>
        </w:trPr>
        <w:tc>
          <w:tcPr>
            <w:tcW w:w="17270" w:type="dxa"/>
            <w:gridSpan w:val="6"/>
            <w:shd w:val="clear" w:color="auto" w:fill="2586C1"/>
            <w:vAlign w:val="center"/>
          </w:tcPr>
          <w:p w14:paraId="35AF76C8" w14:textId="77777777" w:rsidR="00EA29E0" w:rsidRPr="002F0567" w:rsidRDefault="005D6163" w:rsidP="00A44E0F">
            <w:pPr>
              <w:pStyle w:val="Titre1"/>
              <w:spacing w:before="60"/>
              <w:outlineLvl w:val="0"/>
              <w:rPr>
                <w:rFonts w:ascii="Arial Narrow" w:eastAsia="Arial Narrow" w:hAnsi="Arial Narrow" w:cs="Arial Narrow"/>
                <w:b/>
                <w:color w:val="FFFFFF"/>
              </w:rPr>
            </w:pPr>
            <w:hyperlink w:anchor="_heading=h.2bn6wsx">
              <w:bookmarkStart w:id="284" w:name="_Toc211927846"/>
              <w:r w:rsidR="00CC43E9" w:rsidRPr="002F0567">
                <w:rPr>
                  <w:rFonts w:ascii="Arial Narrow" w:eastAsia="Arial Narrow" w:hAnsi="Arial Narrow" w:cs="Arial Narrow"/>
                  <w:b/>
                  <w:color w:val="FFFFFF"/>
                </w:rPr>
                <w:t>SCHOOL/CENTRE OBJECTIVES, INDICATORS AND TARGETS</w:t>
              </w:r>
              <w:bookmarkEnd w:id="284"/>
            </w:hyperlink>
          </w:p>
        </w:tc>
      </w:tr>
      <w:tr w:rsidR="00EA29E0" w:rsidRPr="002F0567" w14:paraId="35AF76CB" w14:textId="77777777">
        <w:trPr>
          <w:trHeight w:val="576"/>
        </w:trPr>
        <w:tc>
          <w:tcPr>
            <w:tcW w:w="17270" w:type="dxa"/>
            <w:gridSpan w:val="6"/>
            <w:shd w:val="clear" w:color="auto" w:fill="auto"/>
            <w:vAlign w:val="center"/>
          </w:tcPr>
          <w:p w14:paraId="35AF76CA" w14:textId="1DBE06AC" w:rsidR="00EA29E0" w:rsidRPr="002F0567" w:rsidRDefault="00CC43E9">
            <w:pPr>
              <w:spacing w:before="60"/>
              <w:rPr>
                <w:rFonts w:ascii="Arial Narrow" w:hAnsi="Arial Narrow"/>
                <w:color w:val="FFFFFF"/>
              </w:rPr>
              <w:pPrChange w:id="285" w:author="Desroches, Carol-Lyne" w:date="2025-10-21T08:29:00Z">
                <w:pPr>
                  <w:pStyle w:val="Titre1"/>
                  <w:spacing w:before="0"/>
                  <w:outlineLvl w:val="0"/>
                </w:pPr>
              </w:pPrChange>
            </w:pPr>
            <w:del w:id="286" w:author="Desroches, Carol-Lyne" w:date="2025-10-21T08:26:00Z">
              <w:r w:rsidRPr="002F0567" w:rsidDel="0087133F">
                <w:rPr>
                  <w:rFonts w:ascii="Arial Narrow" w:hAnsi="Arial Narrow"/>
                </w:rPr>
                <w:delText>EXAMPLE ONLY – Erase this box when preparing your final version</w:delText>
              </w:r>
            </w:del>
          </w:p>
        </w:tc>
      </w:tr>
      <w:tr w:rsidR="00EA29E0" w:rsidRPr="002F0567" w14:paraId="35AF76CD" w14:textId="77777777">
        <w:trPr>
          <w:trHeight w:val="576"/>
        </w:trPr>
        <w:tc>
          <w:tcPr>
            <w:tcW w:w="17270" w:type="dxa"/>
            <w:gridSpan w:val="6"/>
            <w:shd w:val="clear" w:color="auto" w:fill="C00000"/>
            <w:vAlign w:val="center"/>
          </w:tcPr>
          <w:p w14:paraId="35AF76CC" w14:textId="1101975F" w:rsidR="00EA29E0" w:rsidRPr="002F0567" w:rsidRDefault="00CC43E9">
            <w:pPr>
              <w:spacing w:before="60"/>
              <w:jc w:val="center"/>
              <w:rPr>
                <w:rFonts w:ascii="Arial Narrow" w:hAnsi="Arial Narrow"/>
                <w:b/>
                <w:bCs/>
                <w:sz w:val="28"/>
                <w:szCs w:val="28"/>
                <w:rPrChange w:id="287" w:author="Desroches, Carol-Lyne" w:date="2025-10-21T08:28:00Z">
                  <w:rPr>
                    <w:rFonts w:eastAsia="Arial Narrow"/>
                  </w:rPr>
                </w:rPrChange>
              </w:rPr>
              <w:pPrChange w:id="288" w:author="Desroches, Carol-Lyne" w:date="2025-10-21T08:27:00Z">
                <w:pPr>
                  <w:pStyle w:val="Titre1"/>
                  <w:spacing w:before="0"/>
                  <w:jc w:val="center"/>
                  <w:outlineLvl w:val="0"/>
                </w:pPr>
              </w:pPrChange>
            </w:pPr>
            <w:r w:rsidRPr="002F0567">
              <w:rPr>
                <w:rFonts w:ascii="Arial Narrow" w:eastAsia="Times New Roman" w:hAnsi="Arial Narrow" w:cs="Times New Roman"/>
                <w:b/>
                <w:bCs/>
                <w:sz w:val="28"/>
                <w:szCs w:val="28"/>
                <w:rPrChange w:id="289" w:author="Desroches, Carol-Lyne" w:date="2025-10-21T08:28:00Z">
                  <w:rPr>
                    <w:rFonts w:eastAsia="Arial Narrow"/>
                  </w:rPr>
                </w:rPrChange>
              </w:rPr>
              <w:t>SCHOOL/</w:t>
            </w:r>
            <w:del w:id="290" w:author="Desroches, Carol-Lyne" w:date="2025-10-27T09:05:00Z">
              <w:r w:rsidRPr="002F0567" w:rsidDel="00F968E3">
                <w:rPr>
                  <w:rFonts w:ascii="Arial Narrow" w:eastAsia="Times New Roman" w:hAnsi="Arial Narrow" w:cs="Times New Roman"/>
                  <w:b/>
                  <w:bCs/>
                  <w:sz w:val="28"/>
                  <w:szCs w:val="28"/>
                  <w:rPrChange w:id="291" w:author="Desroches, Carol-Lyne" w:date="2025-10-21T08:28:00Z">
                    <w:rPr>
                      <w:rFonts w:eastAsia="Arial Narrow"/>
                    </w:rPr>
                  </w:rPrChange>
                </w:rPr>
                <w:delText xml:space="preserve"> </w:delText>
              </w:r>
            </w:del>
            <w:r w:rsidRPr="002F0567">
              <w:rPr>
                <w:rFonts w:ascii="Arial Narrow" w:eastAsia="Times New Roman" w:hAnsi="Arial Narrow" w:cs="Times New Roman"/>
                <w:b/>
                <w:bCs/>
                <w:sz w:val="28"/>
                <w:szCs w:val="28"/>
                <w:rPrChange w:id="292" w:author="Desroches, Carol-Lyne" w:date="2025-10-21T08:28:00Z">
                  <w:rPr>
                    <w:rFonts w:eastAsia="Arial Narrow"/>
                  </w:rPr>
                </w:rPrChange>
              </w:rPr>
              <w:t>CENTRE ORIENTAT</w:t>
            </w:r>
            <w:ins w:id="293" w:author="Desroches, Carol-Lyne" w:date="2025-10-21T08:26:00Z">
              <w:r w:rsidR="00EC55B6" w:rsidRPr="002F0567">
                <w:rPr>
                  <w:rFonts w:ascii="Arial Narrow" w:eastAsia="Times New Roman" w:hAnsi="Arial Narrow" w:cs="Times New Roman"/>
                  <w:b/>
                  <w:bCs/>
                  <w:sz w:val="28"/>
                  <w:szCs w:val="28"/>
                  <w:rPrChange w:id="294" w:author="Desroches, Carol-Lyne" w:date="2025-10-21T08:28:00Z">
                    <w:rPr>
                      <w:rFonts w:eastAsia="Arial Narrow"/>
                    </w:rPr>
                  </w:rPrChange>
                </w:rPr>
                <w:t>I</w:t>
              </w:r>
            </w:ins>
            <w:r w:rsidRPr="002F0567">
              <w:rPr>
                <w:rFonts w:ascii="Arial Narrow" w:eastAsia="Times New Roman" w:hAnsi="Arial Narrow" w:cs="Times New Roman"/>
                <w:b/>
                <w:bCs/>
                <w:sz w:val="28"/>
                <w:szCs w:val="28"/>
                <w:rPrChange w:id="295" w:author="Desroches, Carol-Lyne" w:date="2025-10-21T08:28:00Z">
                  <w:rPr>
                    <w:rFonts w:eastAsia="Arial Narrow"/>
                  </w:rPr>
                </w:rPrChange>
              </w:rPr>
              <w:t>ON</w:t>
            </w:r>
          </w:p>
        </w:tc>
      </w:tr>
      <w:tr w:rsidR="00EA29E0" w:rsidRPr="002F0567" w14:paraId="35AF76D0" w14:textId="77777777">
        <w:trPr>
          <w:trHeight w:val="576"/>
        </w:trPr>
        <w:tc>
          <w:tcPr>
            <w:tcW w:w="17270" w:type="dxa"/>
            <w:gridSpan w:val="6"/>
            <w:tcBorders>
              <w:bottom w:val="single" w:sz="4" w:space="0" w:color="000000"/>
            </w:tcBorders>
            <w:shd w:val="clear" w:color="auto" w:fill="auto"/>
          </w:tcPr>
          <w:p w14:paraId="35AF76CE" w14:textId="794295B1" w:rsidR="00EA29E0" w:rsidRPr="002F0567" w:rsidDel="00F065CE" w:rsidRDefault="00CC43E9">
            <w:pPr>
              <w:spacing w:before="60"/>
              <w:jc w:val="center"/>
              <w:rPr>
                <w:del w:id="296" w:author="Desroches, Carol-Lyne" w:date="2025-10-27T08:58:00Z"/>
                <w:rFonts w:ascii="Arial Narrow" w:hAnsi="Arial Narrow"/>
                <w:b/>
                <w:bCs/>
                <w:sz w:val="28"/>
                <w:szCs w:val="28"/>
                <w:rPrChange w:id="297" w:author="Desroches, Carol-Lyne" w:date="2025-10-21T08:28:00Z">
                  <w:rPr>
                    <w:del w:id="298" w:author="Desroches, Carol-Lyne" w:date="2025-10-27T08:58:00Z"/>
                    <w:rFonts w:eastAsia="Arial Narrow"/>
                  </w:rPr>
                </w:rPrChange>
              </w:rPr>
              <w:pPrChange w:id="299" w:author="Desroches, Carol-Lyne" w:date="2025-10-21T08:28:00Z">
                <w:pPr>
                  <w:pStyle w:val="Titre1"/>
                  <w:spacing w:before="0"/>
                  <w:jc w:val="center"/>
                  <w:outlineLvl w:val="0"/>
                </w:pPr>
              </w:pPrChange>
            </w:pPr>
            <w:r w:rsidRPr="002F0567">
              <w:rPr>
                <w:rFonts w:ascii="Arial Narrow" w:eastAsia="Times New Roman" w:hAnsi="Arial Narrow" w:cs="Times New Roman"/>
                <w:b/>
                <w:bCs/>
                <w:sz w:val="28"/>
                <w:szCs w:val="28"/>
                <w:rPrChange w:id="300" w:author="Desroches, Carol-Lyne" w:date="2025-10-21T08:28:00Z">
                  <w:rPr>
                    <w:rFonts w:eastAsia="Arial Narrow"/>
                  </w:rPr>
                </w:rPrChange>
              </w:rPr>
              <w:t xml:space="preserve">Promoting academic </w:t>
            </w:r>
            <w:proofErr w:type="spellStart"/>
            <w:r w:rsidRPr="002F0567">
              <w:rPr>
                <w:rFonts w:ascii="Arial Narrow" w:eastAsia="Times New Roman" w:hAnsi="Arial Narrow" w:cs="Times New Roman"/>
                <w:b/>
                <w:bCs/>
                <w:sz w:val="28"/>
                <w:szCs w:val="28"/>
                <w:rPrChange w:id="301" w:author="Desroches, Carol-Lyne" w:date="2025-10-21T08:28:00Z">
                  <w:rPr>
                    <w:rFonts w:eastAsia="Arial Narrow"/>
                  </w:rPr>
                </w:rPrChange>
              </w:rPr>
              <w:t>rigo</w:t>
            </w:r>
            <w:ins w:id="302" w:author="Desroches, Carol-Lyne" w:date="2025-10-27T08:58:00Z">
              <w:r w:rsidR="00577A0F">
                <w:rPr>
                  <w:rFonts w:ascii="Arial Narrow" w:eastAsia="Times New Roman" w:hAnsi="Arial Narrow" w:cs="Times New Roman"/>
                  <w:b/>
                  <w:bCs/>
                  <w:sz w:val="28"/>
                  <w:szCs w:val="28"/>
                </w:rPr>
                <w:t>u</w:t>
              </w:r>
            </w:ins>
            <w:r w:rsidRPr="002F0567">
              <w:rPr>
                <w:rFonts w:ascii="Arial Narrow" w:eastAsia="Times New Roman" w:hAnsi="Arial Narrow" w:cs="Times New Roman"/>
                <w:b/>
                <w:bCs/>
                <w:sz w:val="28"/>
                <w:szCs w:val="28"/>
                <w:rPrChange w:id="303" w:author="Desroches, Carol-Lyne" w:date="2025-10-21T08:28:00Z">
                  <w:rPr>
                    <w:rFonts w:eastAsia="Arial Narrow"/>
                  </w:rPr>
                </w:rPrChange>
              </w:rPr>
              <w:t>r</w:t>
            </w:r>
            <w:proofErr w:type="spellEnd"/>
            <w:r w:rsidRPr="002F0567">
              <w:rPr>
                <w:rFonts w:ascii="Arial Narrow" w:eastAsia="Times New Roman" w:hAnsi="Arial Narrow" w:cs="Times New Roman"/>
                <w:b/>
                <w:bCs/>
                <w:sz w:val="28"/>
                <w:szCs w:val="28"/>
                <w:rPrChange w:id="304" w:author="Desroches, Carol-Lyne" w:date="2025-10-21T08:28:00Z">
                  <w:rPr>
                    <w:rFonts w:eastAsia="Arial Narrow"/>
                  </w:rPr>
                </w:rPrChange>
              </w:rPr>
              <w:t xml:space="preserve"> through effective and innovative teaching</w:t>
            </w:r>
          </w:p>
          <w:p w14:paraId="35AF76CF" w14:textId="089138F4" w:rsidR="00EA29E0" w:rsidRPr="002F0567" w:rsidRDefault="00CC43E9">
            <w:pPr>
              <w:spacing w:before="60"/>
              <w:jc w:val="center"/>
              <w:rPr>
                <w:rFonts w:ascii="Arial Narrow" w:hAnsi="Arial Narrow"/>
                <w:b/>
                <w:bCs/>
                <w:rPrChange w:id="305" w:author="Desroches, Carol-Lyne" w:date="2025-10-21T08:28:00Z">
                  <w:rPr/>
                </w:rPrChange>
              </w:rPr>
              <w:pPrChange w:id="306" w:author="Desroches, Carol-Lyne" w:date="2025-10-21T08:28:00Z">
                <w:pPr>
                  <w:jc w:val="center"/>
                </w:pPr>
              </w:pPrChange>
            </w:pPr>
            <w:del w:id="307" w:author="Desroches, Carol-Lyne" w:date="2025-10-27T08:58:00Z">
              <w:r w:rsidRPr="002F0567" w:rsidDel="00F065CE">
                <w:rPr>
                  <w:rFonts w:ascii="Arial Narrow" w:hAnsi="Arial Narrow"/>
                  <w:b/>
                  <w:bCs/>
                  <w:sz w:val="22"/>
                  <w:szCs w:val="22"/>
                  <w:rPrChange w:id="308" w:author="Desroches, Carol-Lyne" w:date="2025-10-21T08:28:00Z">
                    <w:rPr>
                      <w:sz w:val="22"/>
                      <w:szCs w:val="22"/>
                    </w:rPr>
                  </w:rPrChange>
                </w:rPr>
                <w:delText>(</w:delText>
              </w:r>
              <w:r w:rsidRPr="002F0567" w:rsidDel="00577A0F">
                <w:rPr>
                  <w:rFonts w:ascii="Arial Narrow" w:hAnsi="Arial Narrow"/>
                  <w:b/>
                  <w:bCs/>
                  <w:sz w:val="22"/>
                  <w:szCs w:val="22"/>
                  <w:rPrChange w:id="309" w:author="Desroches, Carol-Lyne" w:date="2025-10-21T08:28:00Z">
                    <w:rPr>
                      <w:sz w:val="22"/>
                      <w:szCs w:val="22"/>
                    </w:rPr>
                  </w:rPrChange>
                </w:rPr>
                <w:delText>E</w:delText>
              </w:r>
              <w:r w:rsidRPr="002F0567" w:rsidDel="00F065CE">
                <w:rPr>
                  <w:rFonts w:ascii="Arial Narrow" w:hAnsi="Arial Narrow"/>
                  <w:b/>
                  <w:bCs/>
                  <w:sz w:val="22"/>
                  <w:szCs w:val="22"/>
                  <w:rPrChange w:id="310" w:author="Desroches, Carol-Lyne" w:date="2025-10-21T08:28:00Z">
                    <w:rPr>
                      <w:sz w:val="22"/>
                      <w:szCs w:val="22"/>
                    </w:rPr>
                  </w:rPrChange>
                </w:rPr>
                <w:delText>nter your school/centre orientation here)</w:delText>
              </w:r>
            </w:del>
          </w:p>
        </w:tc>
      </w:tr>
      <w:tr w:rsidR="00EA29E0" w:rsidRPr="002F0567" w14:paraId="35AF76D9" w14:textId="77777777">
        <w:trPr>
          <w:trHeight w:val="503"/>
        </w:trPr>
        <w:tc>
          <w:tcPr>
            <w:tcW w:w="2878" w:type="dxa"/>
            <w:tcBorders>
              <w:right w:val="single" w:sz="4" w:space="0" w:color="FFFFFF"/>
            </w:tcBorders>
            <w:shd w:val="clear" w:color="auto" w:fill="2586C1"/>
            <w:vAlign w:val="center"/>
          </w:tcPr>
          <w:p w14:paraId="35AF76D1" w14:textId="4AE43E85" w:rsidR="00EA29E0" w:rsidRPr="002F0567" w:rsidDel="00AD2E9B" w:rsidRDefault="00CC43E9" w:rsidP="00A44E0F">
            <w:pPr>
              <w:pBdr>
                <w:top w:val="nil"/>
                <w:left w:val="nil"/>
                <w:bottom w:val="nil"/>
                <w:right w:val="nil"/>
                <w:between w:val="nil"/>
              </w:pBdr>
              <w:spacing w:before="60"/>
              <w:jc w:val="center"/>
              <w:rPr>
                <w:del w:id="311" w:author="Desroches, Carol-Lyne" w:date="2025-10-27T09:05:00Z"/>
                <w:rFonts w:ascii="Arial Narrow" w:eastAsia="Quattrocento Sans" w:hAnsi="Arial Narrow" w:cs="Quattrocento Sans"/>
                <w:color w:val="FFFFFF"/>
                <w:sz w:val="18"/>
                <w:szCs w:val="18"/>
              </w:rPr>
            </w:pPr>
            <w:r w:rsidRPr="002F0567">
              <w:rPr>
                <w:rFonts w:ascii="Arial Narrow" w:eastAsia="Arial Narrow" w:hAnsi="Arial Narrow" w:cs="Arial Narrow"/>
                <w:b/>
                <w:color w:val="FFFFFF"/>
              </w:rPr>
              <w:t>MEQ OBJECTIVE</w:t>
            </w:r>
            <w:del w:id="312" w:author="Desroches, Carol-Lyne" w:date="2025-10-27T09:05:00Z">
              <w:r w:rsidRPr="002F0567" w:rsidDel="00AD2E9B">
                <w:rPr>
                  <w:rFonts w:ascii="Arial Narrow" w:eastAsia="Arial Narrow" w:hAnsi="Arial Narrow" w:cs="Arial Narrow"/>
                  <w:b/>
                  <w:color w:val="FFFFFF"/>
                </w:rPr>
                <w:delText xml:space="preserve"> </w:delText>
              </w:r>
            </w:del>
            <w:r w:rsidRPr="002F0567">
              <w:rPr>
                <w:rFonts w:ascii="Arial Narrow" w:eastAsia="Arial Narrow" w:hAnsi="Arial Narrow" w:cs="Arial Narrow"/>
                <w:b/>
                <w:color w:val="FFFFFF"/>
              </w:rPr>
              <w:t>/</w:t>
            </w:r>
          </w:p>
          <w:p w14:paraId="35AF76D2" w14:textId="77777777" w:rsidR="00EA29E0" w:rsidRPr="002F0567" w:rsidRDefault="00CC43E9" w:rsidP="00A44E0F">
            <w:pPr>
              <w:spacing w:before="60"/>
              <w:jc w:val="center"/>
              <w:rPr>
                <w:rFonts w:ascii="Arial Narrow" w:eastAsia="Arial Narrow" w:hAnsi="Arial Narrow" w:cs="Arial Narrow"/>
                <w:color w:val="FFFFFF"/>
              </w:rPr>
            </w:pPr>
            <w:r w:rsidRPr="002F0567">
              <w:rPr>
                <w:rFonts w:ascii="Arial Narrow" w:eastAsia="Arial Narrow" w:hAnsi="Arial Narrow" w:cs="Arial Narrow"/>
                <w:b/>
                <w:color w:val="FFFFFF"/>
              </w:rPr>
              <w:t>ORIENTATION</w:t>
            </w:r>
          </w:p>
        </w:tc>
        <w:tc>
          <w:tcPr>
            <w:tcW w:w="2878" w:type="dxa"/>
            <w:tcBorders>
              <w:left w:val="single" w:sz="4" w:space="0" w:color="FFFFFF"/>
              <w:right w:val="single" w:sz="4" w:space="0" w:color="FFFFFF"/>
            </w:tcBorders>
            <w:shd w:val="clear" w:color="auto" w:fill="2586C1"/>
            <w:vAlign w:val="center"/>
          </w:tcPr>
          <w:p w14:paraId="35AF76D3" w14:textId="77777777" w:rsidR="00EA29E0" w:rsidRPr="002F0567" w:rsidRDefault="00CC43E9" w:rsidP="00A44E0F">
            <w:pPr>
              <w:pBdr>
                <w:top w:val="nil"/>
                <w:left w:val="nil"/>
                <w:bottom w:val="nil"/>
                <w:right w:val="nil"/>
                <w:between w:val="nil"/>
              </w:pBdr>
              <w:spacing w:before="60"/>
              <w:jc w:val="center"/>
              <w:rPr>
                <w:rFonts w:ascii="Arial Narrow" w:eastAsia="Quattrocento Sans" w:hAnsi="Arial Narrow" w:cs="Quattrocento Sans"/>
                <w:color w:val="FFFFFF"/>
                <w:sz w:val="18"/>
                <w:szCs w:val="18"/>
              </w:rPr>
            </w:pPr>
            <w:r w:rsidRPr="002F0567">
              <w:rPr>
                <w:rFonts w:ascii="Arial Narrow" w:eastAsia="Arial Narrow" w:hAnsi="Arial Narrow" w:cs="Arial Narrow"/>
                <w:b/>
                <w:color w:val="FFFFFF"/>
              </w:rPr>
              <w:t>SWLSB</w:t>
            </w:r>
          </w:p>
          <w:p w14:paraId="35AF76D4" w14:textId="283EBFF4" w:rsidR="00EA29E0" w:rsidRPr="002F0567" w:rsidRDefault="00CC43E9" w:rsidP="00A44E0F">
            <w:pPr>
              <w:spacing w:before="60"/>
              <w:jc w:val="center"/>
              <w:rPr>
                <w:rFonts w:ascii="Arial Narrow" w:eastAsia="Arial Narrow" w:hAnsi="Arial Narrow" w:cs="Arial Narrow"/>
                <w:color w:val="FFFFFF"/>
              </w:rPr>
            </w:pPr>
            <w:r w:rsidRPr="002F0567">
              <w:rPr>
                <w:rFonts w:ascii="Arial Narrow" w:eastAsia="Arial Narrow" w:hAnsi="Arial Narrow" w:cs="Arial Narrow"/>
                <w:b/>
                <w:color w:val="FFFFFF"/>
              </w:rPr>
              <w:t>OBJECTIVE</w:t>
            </w:r>
            <w:ins w:id="313" w:author="Desroches, Carol-Lyne" w:date="2025-10-27T09:05:00Z">
              <w:r w:rsidR="00AD2E9B">
                <w:rPr>
                  <w:rFonts w:ascii="Arial Narrow" w:eastAsia="Arial Narrow" w:hAnsi="Arial Narrow" w:cs="Arial Narrow"/>
                  <w:b/>
                  <w:color w:val="FFFFFF"/>
                </w:rPr>
                <w:t>/</w:t>
              </w:r>
            </w:ins>
            <w:del w:id="314" w:author="Desroches, Carol-Lyne" w:date="2025-10-27T09:05:00Z">
              <w:r w:rsidRPr="002F0567" w:rsidDel="00AD2E9B">
                <w:rPr>
                  <w:rFonts w:ascii="Arial Narrow" w:eastAsia="Arial Narrow" w:hAnsi="Arial Narrow" w:cs="Arial Narrow"/>
                  <w:b/>
                  <w:color w:val="FFFFFF"/>
                </w:rPr>
                <w:delText xml:space="preserve"> / </w:delText>
              </w:r>
            </w:del>
            <w:r w:rsidRPr="002F0567">
              <w:rPr>
                <w:rFonts w:ascii="Arial Narrow" w:eastAsia="Arial Narrow" w:hAnsi="Arial Narrow" w:cs="Arial Narrow"/>
                <w:b/>
                <w:color w:val="FFFFFF"/>
              </w:rPr>
              <w:t>ORIENTATION</w:t>
            </w:r>
          </w:p>
        </w:tc>
        <w:tc>
          <w:tcPr>
            <w:tcW w:w="2879" w:type="dxa"/>
            <w:tcBorders>
              <w:left w:val="single" w:sz="4" w:space="0" w:color="FFFFFF"/>
              <w:right w:val="single" w:sz="4" w:space="0" w:color="FFFFFF"/>
            </w:tcBorders>
            <w:shd w:val="clear" w:color="auto" w:fill="2586C1"/>
            <w:vAlign w:val="center"/>
          </w:tcPr>
          <w:p w14:paraId="35AF76D5" w14:textId="77777777" w:rsidR="00EA29E0" w:rsidRPr="002F0567" w:rsidRDefault="00CC43E9" w:rsidP="00A44E0F">
            <w:pPr>
              <w:spacing w:before="60"/>
              <w:jc w:val="center"/>
              <w:rPr>
                <w:rFonts w:ascii="Arial Narrow" w:eastAsia="Arial Narrow" w:hAnsi="Arial Narrow" w:cs="Arial Narrow"/>
                <w:color w:val="FFFFFF"/>
              </w:rPr>
            </w:pPr>
            <w:r w:rsidRPr="002F0567">
              <w:rPr>
                <w:rFonts w:ascii="Arial Narrow" w:eastAsia="Arial Narrow" w:hAnsi="Arial Narrow" w:cs="Arial Narrow"/>
                <w:b/>
                <w:color w:val="FFFFFF"/>
              </w:rPr>
              <w:t>SCHOOL/CENTRE OBJECTIVE</w:t>
            </w:r>
          </w:p>
        </w:tc>
        <w:tc>
          <w:tcPr>
            <w:tcW w:w="2878" w:type="dxa"/>
            <w:tcBorders>
              <w:left w:val="single" w:sz="4" w:space="0" w:color="FFFFFF"/>
              <w:right w:val="single" w:sz="4" w:space="0" w:color="FFFFFF"/>
            </w:tcBorders>
            <w:shd w:val="clear" w:color="auto" w:fill="2586C1"/>
            <w:vAlign w:val="center"/>
          </w:tcPr>
          <w:p w14:paraId="35AF76D6" w14:textId="77777777" w:rsidR="00EA29E0" w:rsidRPr="002F0567" w:rsidRDefault="00CC43E9" w:rsidP="00A44E0F">
            <w:pPr>
              <w:spacing w:before="60"/>
              <w:jc w:val="center"/>
              <w:rPr>
                <w:rFonts w:ascii="Arial Narrow" w:eastAsia="Arial Narrow" w:hAnsi="Arial Narrow" w:cs="Arial Narrow"/>
                <w:color w:val="FFFFFF"/>
              </w:rPr>
            </w:pPr>
            <w:r w:rsidRPr="002F0567">
              <w:rPr>
                <w:rFonts w:ascii="Arial Narrow" w:eastAsia="Arial Narrow" w:hAnsi="Arial Narrow" w:cs="Arial Narrow"/>
                <w:b/>
                <w:color w:val="FFFFFF"/>
              </w:rPr>
              <w:t>INDICATORS</w:t>
            </w:r>
          </w:p>
        </w:tc>
        <w:tc>
          <w:tcPr>
            <w:tcW w:w="2878" w:type="dxa"/>
            <w:tcBorders>
              <w:left w:val="single" w:sz="4" w:space="0" w:color="FFFFFF"/>
              <w:right w:val="single" w:sz="4" w:space="0" w:color="FFFFFF"/>
            </w:tcBorders>
            <w:shd w:val="clear" w:color="auto" w:fill="2586C1"/>
            <w:vAlign w:val="center"/>
          </w:tcPr>
          <w:p w14:paraId="35AF76D7" w14:textId="77777777" w:rsidR="00EA29E0" w:rsidRPr="002F0567" w:rsidRDefault="00CC43E9" w:rsidP="00A44E0F">
            <w:pPr>
              <w:spacing w:before="60"/>
              <w:jc w:val="center"/>
              <w:rPr>
                <w:rFonts w:ascii="Arial Narrow" w:eastAsia="Arial Narrow" w:hAnsi="Arial Narrow" w:cs="Arial Narrow"/>
                <w:color w:val="FFFFFF"/>
              </w:rPr>
            </w:pPr>
            <w:r w:rsidRPr="002F0567">
              <w:rPr>
                <w:rFonts w:ascii="Arial Narrow" w:eastAsia="Arial Narrow" w:hAnsi="Arial Narrow" w:cs="Arial Narrow"/>
                <w:b/>
                <w:color w:val="FFFFFF"/>
              </w:rPr>
              <w:t>TARGET</w:t>
            </w:r>
          </w:p>
        </w:tc>
        <w:tc>
          <w:tcPr>
            <w:tcW w:w="2879" w:type="dxa"/>
            <w:tcBorders>
              <w:left w:val="single" w:sz="4" w:space="0" w:color="FFFFFF"/>
            </w:tcBorders>
            <w:shd w:val="clear" w:color="auto" w:fill="2586C1"/>
            <w:vAlign w:val="center"/>
          </w:tcPr>
          <w:p w14:paraId="35AF76D8" w14:textId="77777777" w:rsidR="00EA29E0" w:rsidRPr="002F0567" w:rsidRDefault="00CC43E9" w:rsidP="00A44E0F">
            <w:pPr>
              <w:spacing w:before="60"/>
              <w:jc w:val="center"/>
              <w:rPr>
                <w:rFonts w:ascii="Arial Narrow" w:eastAsia="Arial Narrow" w:hAnsi="Arial Narrow" w:cs="Arial Narrow"/>
                <w:color w:val="FFFFFF"/>
              </w:rPr>
            </w:pPr>
            <w:r w:rsidRPr="002F0567">
              <w:rPr>
                <w:rFonts w:ascii="Arial Narrow" w:eastAsia="Arial Narrow" w:hAnsi="Arial Narrow" w:cs="Arial Narrow"/>
                <w:b/>
                <w:color w:val="FFFFFF"/>
              </w:rPr>
              <w:t>MONITORING</w:t>
            </w:r>
          </w:p>
        </w:tc>
      </w:tr>
      <w:tr w:rsidR="00EA29E0" w:rsidRPr="002F0567" w14:paraId="35AF770B" w14:textId="77777777">
        <w:trPr>
          <w:trHeight w:val="4896"/>
        </w:trPr>
        <w:tc>
          <w:tcPr>
            <w:tcW w:w="2878" w:type="dxa"/>
          </w:tcPr>
          <w:p w14:paraId="35AF76DA" w14:textId="725AAEA1" w:rsidR="00EA29E0" w:rsidRPr="002F0567" w:rsidDel="00CE31AA" w:rsidRDefault="00CC43E9" w:rsidP="00A44E0F">
            <w:pPr>
              <w:pBdr>
                <w:top w:val="nil"/>
                <w:left w:val="nil"/>
                <w:bottom w:val="nil"/>
                <w:right w:val="nil"/>
                <w:between w:val="nil"/>
              </w:pBdr>
              <w:spacing w:before="60"/>
              <w:rPr>
                <w:del w:id="315" w:author="Desroches, Carol-Lyne" w:date="2025-10-20T15:58:00Z"/>
                <w:rFonts w:ascii="Arial Narrow" w:eastAsia="Arial Narrow" w:hAnsi="Arial Narrow" w:cs="Arial Narrow"/>
                <w:b/>
                <w:color w:val="C00000"/>
                <w:sz w:val="22"/>
                <w:szCs w:val="22"/>
                <w:highlight w:val="white"/>
              </w:rPr>
            </w:pPr>
            <w:del w:id="316" w:author="Desroches, Carol-Lyne" w:date="2025-10-20T15:58:00Z">
              <w:r w:rsidRPr="002F0567" w:rsidDel="00CE31AA">
                <w:rPr>
                  <w:rFonts w:ascii="Arial Narrow" w:eastAsia="Arial Narrow" w:hAnsi="Arial Narrow" w:cs="Arial Narrow"/>
                  <w:b/>
                  <w:color w:val="C00000"/>
                  <w:sz w:val="22"/>
                  <w:szCs w:val="22"/>
                  <w:highlight w:val="white"/>
                </w:rPr>
                <w:delText>Select a MEQ objective or orientation from the dropdown menu provided. Type out the text of the objective or orientation.</w:delText>
              </w:r>
            </w:del>
          </w:p>
          <w:p w14:paraId="35AF76DB" w14:textId="1BEA393F" w:rsidR="00EA29E0" w:rsidRPr="002F0567" w:rsidDel="00CE31AA" w:rsidRDefault="00EA29E0" w:rsidP="00A44E0F">
            <w:pPr>
              <w:pBdr>
                <w:top w:val="nil"/>
                <w:left w:val="nil"/>
                <w:bottom w:val="nil"/>
                <w:right w:val="nil"/>
                <w:between w:val="nil"/>
              </w:pBdr>
              <w:spacing w:before="60"/>
              <w:rPr>
                <w:del w:id="317" w:author="Desroches, Carol-Lyne" w:date="2025-10-20T15:58:00Z"/>
                <w:rFonts w:ascii="Arial Narrow" w:eastAsia="Arial Narrow" w:hAnsi="Arial Narrow" w:cs="Arial Narrow"/>
                <w:b/>
                <w:color w:val="000000"/>
                <w:sz w:val="22"/>
                <w:szCs w:val="22"/>
                <w:highlight w:val="white"/>
              </w:rPr>
            </w:pPr>
          </w:p>
          <w:p w14:paraId="35AF76DC" w14:textId="03A2E8F4" w:rsidR="00EA29E0" w:rsidRPr="002F0567" w:rsidDel="00CE31AA" w:rsidRDefault="00EA29E0" w:rsidP="00A44E0F">
            <w:pPr>
              <w:pBdr>
                <w:top w:val="nil"/>
                <w:left w:val="nil"/>
                <w:bottom w:val="nil"/>
                <w:right w:val="nil"/>
                <w:between w:val="nil"/>
              </w:pBdr>
              <w:spacing w:before="60"/>
              <w:rPr>
                <w:del w:id="318" w:author="Desroches, Carol-Lyne" w:date="2025-10-20T15:58:00Z"/>
                <w:rFonts w:ascii="Arial Narrow" w:eastAsia="Arial Narrow" w:hAnsi="Arial Narrow" w:cs="Arial Narrow"/>
                <w:b/>
                <w:color w:val="000000"/>
                <w:sz w:val="22"/>
                <w:szCs w:val="22"/>
                <w:highlight w:val="white"/>
              </w:rPr>
            </w:pPr>
          </w:p>
          <w:p w14:paraId="35AF76DD" w14:textId="1BCF7B8F" w:rsidR="00EA29E0" w:rsidRPr="002F0567" w:rsidDel="00CE31AA" w:rsidRDefault="00EA29E0" w:rsidP="00A44E0F">
            <w:pPr>
              <w:pBdr>
                <w:top w:val="nil"/>
                <w:left w:val="nil"/>
                <w:bottom w:val="nil"/>
                <w:right w:val="nil"/>
                <w:between w:val="nil"/>
              </w:pBdr>
              <w:spacing w:before="60"/>
              <w:rPr>
                <w:del w:id="319" w:author="Desroches, Carol-Lyne" w:date="2025-10-20T15:58:00Z"/>
                <w:rFonts w:ascii="Arial Narrow" w:eastAsia="Arial Narrow" w:hAnsi="Arial Narrow" w:cs="Arial Narrow"/>
                <w:b/>
                <w:color w:val="000000"/>
                <w:sz w:val="22"/>
                <w:szCs w:val="22"/>
                <w:highlight w:val="white"/>
              </w:rPr>
            </w:pPr>
          </w:p>
          <w:p w14:paraId="35AF76DE" w14:textId="01C3E928" w:rsidR="00EA29E0" w:rsidRPr="002F0567" w:rsidDel="00CE31AA" w:rsidRDefault="00EA29E0" w:rsidP="00A44E0F">
            <w:pPr>
              <w:pBdr>
                <w:top w:val="nil"/>
                <w:left w:val="nil"/>
                <w:bottom w:val="nil"/>
                <w:right w:val="nil"/>
                <w:between w:val="nil"/>
              </w:pBdr>
              <w:spacing w:before="60"/>
              <w:rPr>
                <w:del w:id="320" w:author="Desroches, Carol-Lyne" w:date="2025-10-20T15:58:00Z"/>
                <w:rFonts w:ascii="Arial Narrow" w:eastAsia="Arial Narrow" w:hAnsi="Arial Narrow" w:cs="Arial Narrow"/>
                <w:b/>
                <w:color w:val="000000"/>
                <w:sz w:val="22"/>
                <w:szCs w:val="22"/>
                <w:highlight w:val="white"/>
              </w:rPr>
            </w:pPr>
          </w:p>
          <w:p w14:paraId="35AF76DF" w14:textId="53D44C97" w:rsidR="00EA29E0" w:rsidRPr="002F0567" w:rsidDel="00CE31AA" w:rsidRDefault="00EA29E0" w:rsidP="00A44E0F">
            <w:pPr>
              <w:pBdr>
                <w:top w:val="nil"/>
                <w:left w:val="nil"/>
                <w:bottom w:val="nil"/>
                <w:right w:val="nil"/>
                <w:between w:val="nil"/>
              </w:pBdr>
              <w:spacing w:before="60"/>
              <w:rPr>
                <w:del w:id="321" w:author="Desroches, Carol-Lyne" w:date="2025-10-20T15:58:00Z"/>
                <w:rFonts w:ascii="Arial Narrow" w:eastAsia="Arial Narrow" w:hAnsi="Arial Narrow" w:cs="Arial Narrow"/>
                <w:b/>
                <w:color w:val="000000"/>
                <w:sz w:val="22"/>
                <w:szCs w:val="22"/>
                <w:highlight w:val="white"/>
              </w:rPr>
            </w:pPr>
          </w:p>
          <w:p w14:paraId="35AF76E0" w14:textId="77777777" w:rsidR="00EA29E0" w:rsidRPr="002F0567" w:rsidRDefault="00CC43E9" w:rsidP="00A44E0F">
            <w:pPr>
              <w:pBdr>
                <w:top w:val="nil"/>
                <w:left w:val="nil"/>
                <w:bottom w:val="nil"/>
                <w:right w:val="nil"/>
                <w:between w:val="nil"/>
              </w:pBdr>
              <w:spacing w:before="60"/>
              <w:rPr>
                <w:rFonts w:ascii="Arial Narrow" w:eastAsia="Arial Narrow" w:hAnsi="Arial Narrow" w:cs="Arial Narrow"/>
                <w:b/>
                <w:color w:val="000000"/>
                <w:sz w:val="22"/>
                <w:szCs w:val="22"/>
                <w:highlight w:val="white"/>
              </w:rPr>
            </w:pPr>
            <w:r w:rsidRPr="002F0567">
              <w:rPr>
                <w:rFonts w:ascii="Arial Narrow" w:eastAsia="Arial Narrow" w:hAnsi="Arial Narrow" w:cs="Arial Narrow"/>
                <w:b/>
                <w:color w:val="000000"/>
                <w:sz w:val="22"/>
                <w:szCs w:val="22"/>
                <w:highlight w:val="white"/>
              </w:rPr>
              <w:t>MEQ Objective 4</w:t>
            </w:r>
          </w:p>
          <w:p w14:paraId="35AF76E1" w14:textId="77777777" w:rsidR="00EA29E0" w:rsidRPr="002F0567" w:rsidRDefault="00EA29E0" w:rsidP="00A44E0F">
            <w:pPr>
              <w:pBdr>
                <w:top w:val="nil"/>
                <w:left w:val="nil"/>
                <w:bottom w:val="nil"/>
                <w:right w:val="nil"/>
                <w:between w:val="nil"/>
              </w:pBdr>
              <w:spacing w:before="60"/>
              <w:ind w:left="142" w:right="273"/>
              <w:rPr>
                <w:rFonts w:ascii="Arial Narrow" w:eastAsia="Arial Narrow" w:hAnsi="Arial Narrow" w:cs="Arial Narrow"/>
                <w:b/>
                <w:color w:val="000000"/>
                <w:sz w:val="22"/>
                <w:szCs w:val="22"/>
                <w:highlight w:val="white"/>
              </w:rPr>
            </w:pPr>
          </w:p>
          <w:p w14:paraId="35AF76E2" w14:textId="77777777"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color w:val="000000"/>
                <w:sz w:val="22"/>
                <w:szCs w:val="22"/>
                <w:highlight w:val="white"/>
              </w:rPr>
              <w:t>By 2030, increase to 90% the success rate on the composition component of the Elementary 6 (Cycle</w:t>
            </w:r>
            <w:r w:rsidRPr="002F0567">
              <w:rPr>
                <w:rFonts w:ascii="Arial" w:eastAsia="Arial" w:hAnsi="Arial" w:cs="Arial"/>
                <w:color w:val="000000"/>
                <w:sz w:val="22"/>
                <w:szCs w:val="22"/>
                <w:highlight w:val="white"/>
              </w:rPr>
              <w:t> </w:t>
            </w:r>
            <w:r w:rsidRPr="002F0567">
              <w:rPr>
                <w:rFonts w:ascii="Arial Narrow" w:eastAsia="Arial Narrow" w:hAnsi="Arial Narrow" w:cs="Arial Narrow"/>
                <w:color w:val="000000"/>
                <w:sz w:val="22"/>
                <w:szCs w:val="22"/>
                <w:highlight w:val="white"/>
              </w:rPr>
              <w:t>3, Year 2) language of instruction ministerial examination in the public system.</w:t>
            </w:r>
          </w:p>
        </w:tc>
        <w:tc>
          <w:tcPr>
            <w:tcW w:w="2878" w:type="dxa"/>
          </w:tcPr>
          <w:p w14:paraId="35AF76E3" w14:textId="000BEFA6" w:rsidR="00EA29E0" w:rsidRPr="002F0567" w:rsidDel="00CE31AA" w:rsidRDefault="00CC43E9" w:rsidP="00A44E0F">
            <w:pPr>
              <w:pBdr>
                <w:top w:val="nil"/>
                <w:left w:val="nil"/>
                <w:bottom w:val="nil"/>
                <w:right w:val="nil"/>
                <w:between w:val="nil"/>
              </w:pBdr>
              <w:spacing w:before="60"/>
              <w:ind w:left="138" w:right="285"/>
              <w:rPr>
                <w:del w:id="322" w:author="Desroches, Carol-Lyne" w:date="2025-10-20T15:58:00Z"/>
                <w:rFonts w:ascii="Arial Narrow" w:eastAsia="Arial Narrow" w:hAnsi="Arial Narrow" w:cs="Arial Narrow"/>
                <w:b/>
                <w:color w:val="C00000"/>
                <w:sz w:val="22"/>
                <w:szCs w:val="22"/>
                <w:highlight w:val="white"/>
              </w:rPr>
            </w:pPr>
            <w:del w:id="323" w:author="Desroches, Carol-Lyne" w:date="2025-10-20T15:58:00Z">
              <w:r w:rsidRPr="002F0567" w:rsidDel="00CE31AA">
                <w:rPr>
                  <w:rFonts w:ascii="Arial Narrow" w:eastAsia="Arial Narrow" w:hAnsi="Arial Narrow" w:cs="Arial Narrow"/>
                  <w:b/>
                  <w:color w:val="C00000"/>
                  <w:sz w:val="22"/>
                  <w:szCs w:val="22"/>
                  <w:highlight w:val="white"/>
                </w:rPr>
                <w:delText>Select a SWLSB objective OR orientation from the dropdown menu provided.</w:delText>
              </w:r>
            </w:del>
          </w:p>
          <w:p w14:paraId="35AF76E4" w14:textId="332FE1C0" w:rsidR="00EA29E0" w:rsidRPr="002F0567" w:rsidDel="00CE31AA" w:rsidRDefault="00CC43E9" w:rsidP="00A44E0F">
            <w:pPr>
              <w:pBdr>
                <w:top w:val="nil"/>
                <w:left w:val="nil"/>
                <w:bottom w:val="nil"/>
                <w:right w:val="nil"/>
                <w:between w:val="nil"/>
              </w:pBdr>
              <w:spacing w:before="60"/>
              <w:ind w:left="138" w:right="285"/>
              <w:rPr>
                <w:del w:id="324" w:author="Desroches, Carol-Lyne" w:date="2025-10-20T15:58:00Z"/>
                <w:rFonts w:ascii="Arial Narrow" w:eastAsia="Arial Narrow" w:hAnsi="Arial Narrow" w:cs="Arial Narrow"/>
                <w:b/>
                <w:color w:val="C00000"/>
                <w:sz w:val="22"/>
                <w:szCs w:val="22"/>
                <w:highlight w:val="white"/>
              </w:rPr>
            </w:pPr>
            <w:del w:id="325" w:author="Desroches, Carol-Lyne" w:date="2025-10-20T15:58:00Z">
              <w:r w:rsidRPr="002F0567" w:rsidDel="00CE31AA">
                <w:rPr>
                  <w:rFonts w:ascii="Arial Narrow" w:eastAsia="Arial Narrow" w:hAnsi="Arial Narrow" w:cs="Arial Narrow"/>
                  <w:b/>
                  <w:color w:val="C00000"/>
                  <w:sz w:val="22"/>
                  <w:szCs w:val="22"/>
                  <w:highlight w:val="white"/>
                </w:rPr>
                <w:delText>Type out the text of the objective or orientation.</w:delText>
              </w:r>
            </w:del>
          </w:p>
          <w:p w14:paraId="35AF76E5" w14:textId="4EF440B7" w:rsidR="00EA29E0" w:rsidRPr="002F0567" w:rsidDel="00CE31AA" w:rsidRDefault="00EA29E0" w:rsidP="00A44E0F">
            <w:pPr>
              <w:pBdr>
                <w:top w:val="nil"/>
                <w:left w:val="nil"/>
                <w:bottom w:val="nil"/>
                <w:right w:val="nil"/>
                <w:between w:val="nil"/>
              </w:pBdr>
              <w:spacing w:before="60"/>
              <w:rPr>
                <w:del w:id="326" w:author="Desroches, Carol-Lyne" w:date="2025-10-20T15:58:00Z"/>
                <w:rFonts w:ascii="Arial Narrow" w:eastAsia="Arial Narrow" w:hAnsi="Arial Narrow" w:cs="Arial Narrow"/>
                <w:b/>
                <w:color w:val="000000"/>
                <w:sz w:val="22"/>
                <w:szCs w:val="22"/>
                <w:highlight w:val="white"/>
              </w:rPr>
            </w:pPr>
          </w:p>
          <w:p w14:paraId="35AF76E6" w14:textId="0563DB1C" w:rsidR="00EA29E0" w:rsidRPr="002F0567" w:rsidDel="00CE31AA" w:rsidRDefault="00CC43E9" w:rsidP="00A44E0F">
            <w:pPr>
              <w:pBdr>
                <w:top w:val="nil"/>
                <w:left w:val="nil"/>
                <w:bottom w:val="nil"/>
                <w:right w:val="nil"/>
                <w:between w:val="nil"/>
              </w:pBdr>
              <w:spacing w:before="60"/>
              <w:ind w:right="285"/>
              <w:rPr>
                <w:del w:id="327" w:author="Desroches, Carol-Lyne" w:date="2025-10-20T15:58:00Z"/>
                <w:rFonts w:ascii="Arial Narrow" w:eastAsia="Arial Narrow" w:hAnsi="Arial Narrow" w:cs="Arial Narrow"/>
                <w:b/>
                <w:color w:val="000000"/>
                <w:sz w:val="22"/>
                <w:szCs w:val="22"/>
                <w:highlight w:val="white"/>
              </w:rPr>
            </w:pPr>
            <w:del w:id="328" w:author="Desroches, Carol-Lyne" w:date="2025-10-20T15:58:00Z">
              <w:r w:rsidRPr="002F0567" w:rsidDel="00CE31AA">
                <w:rPr>
                  <w:rFonts w:ascii="Arial Narrow" w:eastAsia="Arial Narrow" w:hAnsi="Arial Narrow" w:cs="Arial Narrow"/>
                  <w:b/>
                  <w:color w:val="000000"/>
                  <w:sz w:val="22"/>
                  <w:szCs w:val="22"/>
                  <w:highlight w:val="white"/>
                </w:rPr>
                <w:delText xml:space="preserve"> </w:delText>
              </w:r>
            </w:del>
          </w:p>
          <w:p w14:paraId="35AF76E7" w14:textId="62D9771E" w:rsidR="00EA29E0" w:rsidRPr="002F0567" w:rsidDel="00CE31AA" w:rsidRDefault="00EA29E0" w:rsidP="00A44E0F">
            <w:pPr>
              <w:pBdr>
                <w:top w:val="nil"/>
                <w:left w:val="nil"/>
                <w:bottom w:val="nil"/>
                <w:right w:val="nil"/>
                <w:between w:val="nil"/>
              </w:pBdr>
              <w:spacing w:before="60"/>
              <w:ind w:right="285"/>
              <w:rPr>
                <w:del w:id="329" w:author="Desroches, Carol-Lyne" w:date="2025-10-20T15:58:00Z"/>
                <w:rFonts w:ascii="Arial Narrow" w:eastAsia="Arial Narrow" w:hAnsi="Arial Narrow" w:cs="Arial Narrow"/>
                <w:b/>
                <w:color w:val="000000"/>
                <w:sz w:val="22"/>
                <w:szCs w:val="22"/>
                <w:highlight w:val="white"/>
              </w:rPr>
            </w:pPr>
          </w:p>
          <w:p w14:paraId="35AF76E8" w14:textId="4BBBB1B5" w:rsidR="00EA29E0" w:rsidRPr="002F0567" w:rsidDel="00CE31AA" w:rsidRDefault="00EA29E0" w:rsidP="00A44E0F">
            <w:pPr>
              <w:pBdr>
                <w:top w:val="nil"/>
                <w:left w:val="nil"/>
                <w:bottom w:val="nil"/>
                <w:right w:val="nil"/>
                <w:between w:val="nil"/>
              </w:pBdr>
              <w:spacing w:before="60"/>
              <w:ind w:right="285"/>
              <w:rPr>
                <w:del w:id="330" w:author="Desroches, Carol-Lyne" w:date="2025-10-20T15:58:00Z"/>
                <w:rFonts w:ascii="Arial Narrow" w:eastAsia="Arial Narrow" w:hAnsi="Arial Narrow" w:cs="Arial Narrow"/>
                <w:b/>
                <w:color w:val="000000"/>
                <w:sz w:val="22"/>
                <w:szCs w:val="22"/>
                <w:highlight w:val="white"/>
              </w:rPr>
            </w:pPr>
          </w:p>
          <w:p w14:paraId="35AF76E9" w14:textId="77777777" w:rsidR="00EA29E0" w:rsidRPr="002F0567" w:rsidRDefault="00CC43E9" w:rsidP="00A44E0F">
            <w:pPr>
              <w:pBdr>
                <w:top w:val="nil"/>
                <w:left w:val="nil"/>
                <w:bottom w:val="nil"/>
                <w:right w:val="nil"/>
                <w:between w:val="nil"/>
              </w:pBdr>
              <w:spacing w:before="60"/>
              <w:ind w:right="285"/>
              <w:rPr>
                <w:rFonts w:ascii="Arial Narrow" w:eastAsia="Arial Narrow" w:hAnsi="Arial Narrow" w:cs="Arial Narrow"/>
                <w:b/>
                <w:color w:val="000000"/>
                <w:sz w:val="22"/>
                <w:szCs w:val="22"/>
                <w:highlight w:val="white"/>
              </w:rPr>
            </w:pPr>
            <w:r w:rsidRPr="002F0567">
              <w:rPr>
                <w:rFonts w:ascii="Arial Narrow" w:eastAsia="Arial Narrow" w:hAnsi="Arial Narrow" w:cs="Arial Narrow"/>
                <w:b/>
                <w:color w:val="000000"/>
                <w:sz w:val="22"/>
                <w:szCs w:val="22"/>
                <w:highlight w:val="white"/>
              </w:rPr>
              <w:t>SWLSB Objective 4</w:t>
            </w:r>
          </w:p>
          <w:p w14:paraId="35AF76EA" w14:textId="77777777" w:rsidR="00EA29E0" w:rsidRPr="002F0567" w:rsidRDefault="00EA29E0" w:rsidP="00A44E0F">
            <w:pPr>
              <w:pBdr>
                <w:top w:val="nil"/>
                <w:left w:val="nil"/>
                <w:bottom w:val="nil"/>
                <w:right w:val="nil"/>
                <w:between w:val="nil"/>
              </w:pBdr>
              <w:spacing w:before="60"/>
              <w:ind w:left="138" w:right="285"/>
              <w:rPr>
                <w:rFonts w:ascii="Arial Narrow" w:eastAsia="Arial Narrow" w:hAnsi="Arial Narrow" w:cs="Arial Narrow"/>
                <w:b/>
                <w:color w:val="000000"/>
                <w:sz w:val="22"/>
                <w:szCs w:val="22"/>
                <w:highlight w:val="white"/>
              </w:rPr>
            </w:pPr>
          </w:p>
          <w:p w14:paraId="35AF76EB" w14:textId="77777777" w:rsidR="00EA29E0" w:rsidRPr="002F0567" w:rsidRDefault="00CC43E9" w:rsidP="00A44E0F">
            <w:pPr>
              <w:pBdr>
                <w:top w:val="nil"/>
                <w:left w:val="nil"/>
                <w:bottom w:val="nil"/>
                <w:right w:val="nil"/>
                <w:between w:val="nil"/>
              </w:pBdr>
              <w:spacing w:before="60"/>
              <w:ind w:left="138" w:right="285"/>
              <w:rPr>
                <w:rFonts w:ascii="Arial Narrow" w:eastAsia="Arial Narrow" w:hAnsi="Arial Narrow" w:cs="Arial Narrow"/>
                <w:color w:val="000000"/>
                <w:sz w:val="22"/>
                <w:szCs w:val="22"/>
                <w:highlight w:val="white"/>
              </w:rPr>
            </w:pPr>
            <w:r w:rsidRPr="002F0567">
              <w:rPr>
                <w:rFonts w:ascii="Arial Narrow" w:eastAsia="Arial Narrow" w:hAnsi="Arial Narrow" w:cs="Arial Narrow"/>
                <w:color w:val="000000"/>
                <w:sz w:val="22"/>
                <w:szCs w:val="22"/>
                <w:highlight w:val="white"/>
              </w:rPr>
              <w:t>By 2022, increase the Grade 6 English Language Arts Reading Competency from 90.1% to 92.5%</w:t>
            </w:r>
          </w:p>
          <w:p w14:paraId="35AF76EC" w14:textId="77777777" w:rsidR="00EA29E0" w:rsidRPr="002F0567" w:rsidRDefault="00EA29E0" w:rsidP="00A44E0F">
            <w:pPr>
              <w:spacing w:before="60"/>
              <w:rPr>
                <w:rFonts w:ascii="Arial Narrow" w:eastAsia="Arial Narrow" w:hAnsi="Arial Narrow" w:cs="Arial Narrow"/>
              </w:rPr>
            </w:pPr>
          </w:p>
        </w:tc>
        <w:tc>
          <w:tcPr>
            <w:tcW w:w="2879" w:type="dxa"/>
          </w:tcPr>
          <w:p w14:paraId="35AF76ED" w14:textId="2447177A" w:rsidR="00EA29E0" w:rsidRPr="002F0567" w:rsidDel="00CE31AA" w:rsidRDefault="00CC43E9" w:rsidP="00A44E0F">
            <w:pPr>
              <w:pBdr>
                <w:top w:val="nil"/>
                <w:left w:val="nil"/>
                <w:bottom w:val="nil"/>
                <w:right w:val="nil"/>
                <w:between w:val="nil"/>
              </w:pBdr>
              <w:spacing w:before="60"/>
              <w:ind w:left="178"/>
              <w:rPr>
                <w:del w:id="331" w:author="Desroches, Carol-Lyne" w:date="2025-10-20T15:58:00Z"/>
                <w:rFonts w:ascii="Arial Narrow" w:eastAsia="Arial Narrow" w:hAnsi="Arial Narrow" w:cs="Arial Narrow"/>
                <w:b/>
                <w:color w:val="C00000"/>
                <w:sz w:val="22"/>
                <w:szCs w:val="22"/>
                <w:highlight w:val="white"/>
              </w:rPr>
            </w:pPr>
            <w:del w:id="332" w:author="Desroches, Carol-Lyne" w:date="2025-10-20T15:58:00Z">
              <w:r w:rsidRPr="002F0567" w:rsidDel="00CE31AA">
                <w:rPr>
                  <w:rFonts w:ascii="Arial Narrow" w:eastAsia="Arial Narrow" w:hAnsi="Arial Narrow" w:cs="Arial Narrow"/>
                  <w:b/>
                  <w:color w:val="C00000"/>
                  <w:sz w:val="22"/>
                  <w:szCs w:val="22"/>
                  <w:highlight w:val="white"/>
                </w:rPr>
                <w:delText>Objective: A result to be achieved.  Introduced by a single action verb (i.e. to increase, to reduce, to improve).  It conveys a since idea and specifies the target clientele</w:delText>
              </w:r>
            </w:del>
          </w:p>
          <w:p w14:paraId="35AF76EE" w14:textId="565C5A78" w:rsidR="00EA29E0" w:rsidRPr="002F0567" w:rsidDel="00CE31AA" w:rsidRDefault="00EA29E0" w:rsidP="00A44E0F">
            <w:pPr>
              <w:pBdr>
                <w:top w:val="nil"/>
                <w:left w:val="nil"/>
                <w:bottom w:val="nil"/>
                <w:right w:val="nil"/>
                <w:between w:val="nil"/>
              </w:pBdr>
              <w:spacing w:before="60"/>
              <w:ind w:left="178"/>
              <w:rPr>
                <w:del w:id="333" w:author="Desroches, Carol-Lyne" w:date="2025-10-20T15:58:00Z"/>
                <w:rFonts w:ascii="Arial Narrow" w:eastAsia="Arial Narrow" w:hAnsi="Arial Narrow" w:cs="Arial Narrow"/>
                <w:color w:val="000000"/>
                <w:sz w:val="22"/>
                <w:szCs w:val="22"/>
                <w:highlight w:val="white"/>
              </w:rPr>
            </w:pPr>
          </w:p>
          <w:p w14:paraId="35AF76EF" w14:textId="300786F2" w:rsidR="00EA29E0" w:rsidRPr="002F0567" w:rsidDel="00CE31AA" w:rsidRDefault="00EA29E0" w:rsidP="00A44E0F">
            <w:pPr>
              <w:pBdr>
                <w:top w:val="nil"/>
                <w:left w:val="nil"/>
                <w:bottom w:val="nil"/>
                <w:right w:val="nil"/>
                <w:between w:val="nil"/>
              </w:pBdr>
              <w:spacing w:before="60"/>
              <w:ind w:left="178"/>
              <w:rPr>
                <w:del w:id="334" w:author="Desroches, Carol-Lyne" w:date="2025-10-20T15:58:00Z"/>
                <w:rFonts w:ascii="Arial Narrow" w:eastAsia="Arial Narrow" w:hAnsi="Arial Narrow" w:cs="Arial Narrow"/>
                <w:color w:val="000000"/>
                <w:sz w:val="22"/>
                <w:szCs w:val="22"/>
                <w:highlight w:val="white"/>
              </w:rPr>
            </w:pPr>
          </w:p>
          <w:p w14:paraId="35AF76F0" w14:textId="04C395AD" w:rsidR="00EA29E0" w:rsidRPr="002F0567" w:rsidDel="00CE31AA" w:rsidRDefault="00CC43E9" w:rsidP="00A44E0F">
            <w:pPr>
              <w:pBdr>
                <w:top w:val="nil"/>
                <w:left w:val="nil"/>
                <w:bottom w:val="nil"/>
                <w:right w:val="nil"/>
                <w:between w:val="nil"/>
              </w:pBdr>
              <w:spacing w:before="60"/>
              <w:rPr>
                <w:del w:id="335" w:author="Desroches, Carol-Lyne" w:date="2025-10-20T15:58:00Z"/>
                <w:rFonts w:ascii="Arial Narrow" w:eastAsia="Arial Narrow" w:hAnsi="Arial Narrow" w:cs="Arial Narrow"/>
                <w:b/>
                <w:color w:val="000000"/>
                <w:sz w:val="22"/>
                <w:szCs w:val="22"/>
                <w:highlight w:val="white"/>
              </w:rPr>
            </w:pPr>
            <w:del w:id="336" w:author="Desroches, Carol-Lyne" w:date="2025-10-20T15:58:00Z">
              <w:r w:rsidRPr="002F0567" w:rsidDel="00CE31AA">
                <w:rPr>
                  <w:rFonts w:ascii="Arial Narrow" w:eastAsia="Arial Narrow" w:hAnsi="Arial Narrow" w:cs="Arial Narrow"/>
                  <w:b/>
                  <w:color w:val="000000"/>
                  <w:sz w:val="22"/>
                  <w:szCs w:val="22"/>
                  <w:highlight w:val="white"/>
                </w:rPr>
                <w:delText xml:space="preserve">   </w:delText>
              </w:r>
            </w:del>
          </w:p>
          <w:p w14:paraId="35AF76F1" w14:textId="77777777" w:rsidR="00EA29E0" w:rsidRPr="002F0567" w:rsidRDefault="00CC43E9" w:rsidP="00A44E0F">
            <w:pPr>
              <w:pBdr>
                <w:top w:val="nil"/>
                <w:left w:val="nil"/>
                <w:bottom w:val="nil"/>
                <w:right w:val="nil"/>
                <w:between w:val="nil"/>
              </w:pBdr>
              <w:spacing w:before="60"/>
              <w:rPr>
                <w:rFonts w:ascii="Arial Narrow" w:eastAsia="Arial Narrow" w:hAnsi="Arial Narrow" w:cs="Arial Narrow"/>
                <w:b/>
                <w:color w:val="000000"/>
                <w:sz w:val="22"/>
                <w:szCs w:val="22"/>
                <w:highlight w:val="white"/>
              </w:rPr>
            </w:pPr>
            <w:r w:rsidRPr="002F0567">
              <w:rPr>
                <w:rFonts w:ascii="Arial Narrow" w:eastAsia="Arial Narrow" w:hAnsi="Arial Narrow" w:cs="Arial Narrow"/>
                <w:b/>
                <w:color w:val="000000"/>
                <w:sz w:val="22"/>
                <w:szCs w:val="22"/>
                <w:highlight w:val="white"/>
              </w:rPr>
              <w:t>School Objective 1</w:t>
            </w:r>
          </w:p>
          <w:p w14:paraId="35AF76F2" w14:textId="77777777" w:rsidR="00EA29E0" w:rsidRPr="002F0567" w:rsidRDefault="00EA29E0" w:rsidP="00A44E0F">
            <w:pPr>
              <w:pBdr>
                <w:top w:val="nil"/>
                <w:left w:val="nil"/>
                <w:bottom w:val="nil"/>
                <w:right w:val="nil"/>
                <w:between w:val="nil"/>
              </w:pBdr>
              <w:spacing w:before="60"/>
              <w:ind w:left="178"/>
              <w:rPr>
                <w:rFonts w:ascii="Arial Narrow" w:eastAsia="Arial Narrow" w:hAnsi="Arial Narrow" w:cs="Arial Narrow"/>
                <w:color w:val="000000"/>
                <w:sz w:val="22"/>
                <w:szCs w:val="22"/>
                <w:highlight w:val="white"/>
              </w:rPr>
            </w:pPr>
          </w:p>
          <w:p w14:paraId="35AF76F3" w14:textId="77777777"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color w:val="000000"/>
                <w:sz w:val="22"/>
                <w:szCs w:val="22"/>
                <w:highlight w:val="white"/>
              </w:rPr>
              <w:t>To increase the success rates on the MEQ Grade 6 end-of-year Reading Comprehension Assessment</w:t>
            </w:r>
          </w:p>
        </w:tc>
        <w:tc>
          <w:tcPr>
            <w:tcW w:w="2878" w:type="dxa"/>
          </w:tcPr>
          <w:p w14:paraId="35AF76F4" w14:textId="11C7B212" w:rsidR="00EA29E0" w:rsidRPr="002F0567" w:rsidDel="00DE2503" w:rsidRDefault="00CC43E9" w:rsidP="00A44E0F">
            <w:pPr>
              <w:pBdr>
                <w:top w:val="nil"/>
                <w:left w:val="nil"/>
                <w:bottom w:val="nil"/>
                <w:right w:val="nil"/>
                <w:between w:val="nil"/>
              </w:pBdr>
              <w:spacing w:before="60"/>
              <w:ind w:left="194" w:right="351"/>
              <w:rPr>
                <w:del w:id="337" w:author="Desroches, Carol-Lyne" w:date="2025-10-20T15:58:00Z"/>
                <w:rFonts w:ascii="Arial Narrow" w:eastAsia="Arial Narrow" w:hAnsi="Arial Narrow" w:cs="Arial Narrow"/>
                <w:b/>
                <w:color w:val="C00000"/>
                <w:sz w:val="22"/>
                <w:szCs w:val="22"/>
              </w:rPr>
            </w:pPr>
            <w:del w:id="338" w:author="Desroches, Carol-Lyne" w:date="2025-10-20T15:58:00Z">
              <w:r w:rsidRPr="002F0567" w:rsidDel="00DE2503">
                <w:rPr>
                  <w:rFonts w:ascii="Arial Narrow" w:eastAsia="Arial Narrow" w:hAnsi="Arial Narrow" w:cs="Arial Narrow"/>
                  <w:b/>
                  <w:color w:val="C00000"/>
                  <w:sz w:val="22"/>
                  <w:szCs w:val="22"/>
                </w:rPr>
                <w:delText>It is a measure that allows the evaluation of the objective: amount, number, rate, percentage etc.  It is clear and precise with respect to the target result.  It measures only one aspect at a time.  It is based on reliable and recurrent data.</w:delText>
              </w:r>
            </w:del>
          </w:p>
          <w:p w14:paraId="35AF76F5" w14:textId="35071197" w:rsidR="00EA29E0" w:rsidRPr="002F0567" w:rsidDel="00DE2503" w:rsidRDefault="00EA29E0" w:rsidP="00A44E0F">
            <w:pPr>
              <w:pBdr>
                <w:top w:val="nil"/>
                <w:left w:val="nil"/>
                <w:bottom w:val="nil"/>
                <w:right w:val="nil"/>
                <w:between w:val="nil"/>
              </w:pBdr>
              <w:spacing w:before="60"/>
              <w:ind w:right="351"/>
              <w:rPr>
                <w:del w:id="339" w:author="Desroches, Carol-Lyne" w:date="2025-10-20T15:58:00Z"/>
                <w:rFonts w:ascii="Arial Narrow" w:eastAsia="Arial Narrow" w:hAnsi="Arial Narrow" w:cs="Arial Narrow"/>
                <w:color w:val="000000"/>
                <w:sz w:val="22"/>
                <w:szCs w:val="22"/>
              </w:rPr>
            </w:pPr>
          </w:p>
          <w:p w14:paraId="35AF76F6" w14:textId="77777777" w:rsidR="00EA29E0" w:rsidRPr="002F0567" w:rsidRDefault="00CC43E9" w:rsidP="00A44E0F">
            <w:pPr>
              <w:pBdr>
                <w:top w:val="nil"/>
                <w:left w:val="nil"/>
                <w:bottom w:val="nil"/>
                <w:right w:val="nil"/>
                <w:between w:val="nil"/>
              </w:pBdr>
              <w:spacing w:before="60"/>
              <w:ind w:right="351"/>
              <w:rPr>
                <w:rFonts w:ascii="Arial Narrow" w:eastAsia="Quattrocento Sans" w:hAnsi="Arial Narrow" w:cs="Quattrocento Sans"/>
                <w:color w:val="000000"/>
                <w:sz w:val="18"/>
                <w:szCs w:val="18"/>
              </w:rPr>
            </w:pPr>
            <w:r w:rsidRPr="002F0567">
              <w:rPr>
                <w:rFonts w:ascii="Arial Narrow" w:eastAsia="Arial Narrow" w:hAnsi="Arial Narrow" w:cs="Arial Narrow"/>
                <w:color w:val="000000"/>
                <w:sz w:val="22"/>
                <w:szCs w:val="22"/>
              </w:rPr>
              <w:t>MEQ Grade 6 end-of-year English Language Arts Reading Response Assessment</w:t>
            </w:r>
          </w:p>
          <w:p w14:paraId="35AF76F7" w14:textId="77777777" w:rsidR="00EA29E0" w:rsidRPr="002F0567" w:rsidRDefault="00EA29E0" w:rsidP="00A44E0F">
            <w:pPr>
              <w:spacing w:before="60"/>
              <w:rPr>
                <w:rFonts w:ascii="Arial Narrow" w:eastAsia="Arial Narrow" w:hAnsi="Arial Narrow" w:cs="Arial Narrow"/>
              </w:rPr>
            </w:pPr>
          </w:p>
        </w:tc>
        <w:tc>
          <w:tcPr>
            <w:tcW w:w="2878" w:type="dxa"/>
          </w:tcPr>
          <w:p w14:paraId="35AF76F8" w14:textId="0C624017" w:rsidR="00EA29E0" w:rsidRPr="002F0567" w:rsidDel="00DE2503" w:rsidRDefault="00CC43E9" w:rsidP="00A44E0F">
            <w:pPr>
              <w:pBdr>
                <w:top w:val="nil"/>
                <w:left w:val="nil"/>
                <w:bottom w:val="nil"/>
                <w:right w:val="nil"/>
                <w:between w:val="nil"/>
              </w:pBdr>
              <w:spacing w:before="60"/>
              <w:ind w:left="194" w:right="351"/>
              <w:rPr>
                <w:del w:id="340" w:author="Desroches, Carol-Lyne" w:date="2025-10-20T15:58:00Z"/>
                <w:rFonts w:ascii="Arial Narrow" w:eastAsia="Arial Narrow" w:hAnsi="Arial Narrow" w:cs="Arial Narrow"/>
                <w:b/>
                <w:color w:val="C00000"/>
                <w:sz w:val="22"/>
                <w:szCs w:val="22"/>
              </w:rPr>
            </w:pPr>
            <w:del w:id="341" w:author="Desroches, Carol-Lyne" w:date="2025-10-20T15:58:00Z">
              <w:r w:rsidRPr="002F0567" w:rsidDel="00DE2503">
                <w:rPr>
                  <w:rFonts w:ascii="Arial Narrow" w:eastAsia="Arial Narrow" w:hAnsi="Arial Narrow" w:cs="Arial Narrow"/>
                  <w:b/>
                  <w:color w:val="C00000"/>
                  <w:sz w:val="22"/>
                  <w:szCs w:val="22"/>
                </w:rPr>
                <w:delText>It is measurable information.  It is fixed in time.  It indicates a base value in a specific year and the end target for a specific year.</w:delText>
              </w:r>
            </w:del>
          </w:p>
          <w:p w14:paraId="35AF76F9" w14:textId="30416874" w:rsidR="00EA29E0" w:rsidRPr="002F0567" w:rsidDel="00DE2503" w:rsidRDefault="00EA29E0" w:rsidP="00A44E0F">
            <w:pPr>
              <w:pBdr>
                <w:top w:val="nil"/>
                <w:left w:val="nil"/>
                <w:bottom w:val="nil"/>
                <w:right w:val="nil"/>
                <w:between w:val="nil"/>
              </w:pBdr>
              <w:spacing w:before="60"/>
              <w:ind w:left="194" w:right="351"/>
              <w:rPr>
                <w:del w:id="342" w:author="Desroches, Carol-Lyne" w:date="2025-10-20T15:58:00Z"/>
                <w:rFonts w:ascii="Arial Narrow" w:eastAsia="Arial Narrow" w:hAnsi="Arial Narrow" w:cs="Arial Narrow"/>
                <w:color w:val="000000"/>
                <w:sz w:val="22"/>
                <w:szCs w:val="22"/>
              </w:rPr>
            </w:pPr>
          </w:p>
          <w:p w14:paraId="35AF76FA" w14:textId="58510986" w:rsidR="00EA29E0" w:rsidRPr="002F0567" w:rsidDel="00DE2503" w:rsidRDefault="00EA29E0" w:rsidP="00A44E0F">
            <w:pPr>
              <w:pBdr>
                <w:top w:val="nil"/>
                <w:left w:val="nil"/>
                <w:bottom w:val="nil"/>
                <w:right w:val="nil"/>
                <w:between w:val="nil"/>
              </w:pBdr>
              <w:spacing w:before="60"/>
              <w:ind w:left="194" w:right="351"/>
              <w:rPr>
                <w:del w:id="343" w:author="Desroches, Carol-Lyne" w:date="2025-10-20T15:58:00Z"/>
                <w:rFonts w:ascii="Arial Narrow" w:eastAsia="Arial Narrow" w:hAnsi="Arial Narrow" w:cs="Arial Narrow"/>
                <w:color w:val="000000"/>
                <w:sz w:val="22"/>
                <w:szCs w:val="22"/>
              </w:rPr>
            </w:pPr>
          </w:p>
          <w:p w14:paraId="35AF76FB" w14:textId="37E73C49" w:rsidR="00EA29E0" w:rsidRPr="002F0567" w:rsidDel="00DE2503" w:rsidRDefault="00EA29E0" w:rsidP="00A44E0F">
            <w:pPr>
              <w:pBdr>
                <w:top w:val="nil"/>
                <w:left w:val="nil"/>
                <w:bottom w:val="nil"/>
                <w:right w:val="nil"/>
                <w:between w:val="nil"/>
              </w:pBdr>
              <w:spacing w:before="60"/>
              <w:ind w:left="194" w:right="351"/>
              <w:rPr>
                <w:del w:id="344" w:author="Desroches, Carol-Lyne" w:date="2025-10-20T15:58:00Z"/>
                <w:rFonts w:ascii="Arial Narrow" w:eastAsia="Arial Narrow" w:hAnsi="Arial Narrow" w:cs="Arial Narrow"/>
                <w:color w:val="000000"/>
                <w:sz w:val="22"/>
                <w:szCs w:val="22"/>
              </w:rPr>
            </w:pPr>
          </w:p>
          <w:p w14:paraId="35AF76FC" w14:textId="3D0097DC" w:rsidR="00EA29E0" w:rsidRPr="002F0567" w:rsidDel="00DE2503" w:rsidRDefault="00EA29E0" w:rsidP="00A44E0F">
            <w:pPr>
              <w:pBdr>
                <w:top w:val="nil"/>
                <w:left w:val="nil"/>
                <w:bottom w:val="nil"/>
                <w:right w:val="nil"/>
                <w:between w:val="nil"/>
              </w:pBdr>
              <w:spacing w:before="60"/>
              <w:ind w:left="194" w:right="351"/>
              <w:rPr>
                <w:del w:id="345" w:author="Desroches, Carol-Lyne" w:date="2025-10-20T15:58:00Z"/>
                <w:rFonts w:ascii="Arial Narrow" w:eastAsia="Arial Narrow" w:hAnsi="Arial Narrow" w:cs="Arial Narrow"/>
                <w:color w:val="000000"/>
                <w:sz w:val="22"/>
                <w:szCs w:val="22"/>
              </w:rPr>
            </w:pPr>
          </w:p>
          <w:p w14:paraId="35AF76FD" w14:textId="5ACE9682" w:rsidR="00EA29E0" w:rsidRPr="002F0567" w:rsidDel="00DE2503" w:rsidRDefault="00EA29E0" w:rsidP="00A44E0F">
            <w:pPr>
              <w:pBdr>
                <w:top w:val="nil"/>
                <w:left w:val="nil"/>
                <w:bottom w:val="nil"/>
                <w:right w:val="nil"/>
                <w:between w:val="nil"/>
              </w:pBdr>
              <w:spacing w:before="60"/>
              <w:ind w:left="194" w:right="351"/>
              <w:rPr>
                <w:del w:id="346" w:author="Desroches, Carol-Lyne" w:date="2025-10-20T15:58:00Z"/>
                <w:rFonts w:ascii="Arial Narrow" w:eastAsia="Arial Narrow" w:hAnsi="Arial Narrow" w:cs="Arial Narrow"/>
                <w:color w:val="000000"/>
                <w:sz w:val="22"/>
                <w:szCs w:val="22"/>
              </w:rPr>
            </w:pPr>
          </w:p>
          <w:p w14:paraId="35AF76FE" w14:textId="4270CCEC" w:rsidR="00EA29E0" w:rsidRPr="002F0567" w:rsidDel="00DE2503" w:rsidRDefault="00EA29E0" w:rsidP="00A44E0F">
            <w:pPr>
              <w:pBdr>
                <w:top w:val="nil"/>
                <w:left w:val="nil"/>
                <w:bottom w:val="nil"/>
                <w:right w:val="nil"/>
                <w:between w:val="nil"/>
              </w:pBdr>
              <w:spacing w:before="60"/>
              <w:ind w:left="194" w:right="351"/>
              <w:rPr>
                <w:del w:id="347" w:author="Desroches, Carol-Lyne" w:date="2025-10-20T15:58:00Z"/>
                <w:rFonts w:ascii="Arial Narrow" w:eastAsia="Arial Narrow" w:hAnsi="Arial Narrow" w:cs="Arial Narrow"/>
                <w:color w:val="000000"/>
                <w:sz w:val="22"/>
                <w:szCs w:val="22"/>
              </w:rPr>
            </w:pPr>
          </w:p>
          <w:p w14:paraId="35AF76FF" w14:textId="31DF2E65"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sz w:val="22"/>
                <w:szCs w:val="22"/>
              </w:rPr>
              <w:t>From 81</w:t>
            </w:r>
            <w:del w:id="348" w:author="Desroches, Carol-Lyne" w:date="2025-10-27T09:06:00Z">
              <w:r w:rsidRPr="002F0567" w:rsidDel="00AD2E9B">
                <w:rPr>
                  <w:rFonts w:ascii="Arial Narrow" w:eastAsia="Arial Narrow" w:hAnsi="Arial Narrow" w:cs="Arial Narrow"/>
                  <w:sz w:val="22"/>
                  <w:szCs w:val="22"/>
                </w:rPr>
                <w:delText xml:space="preserve"> </w:delText>
              </w:r>
            </w:del>
            <w:r w:rsidRPr="002F0567">
              <w:rPr>
                <w:rFonts w:ascii="Arial Narrow" w:eastAsia="Arial Narrow" w:hAnsi="Arial Narrow" w:cs="Arial Narrow"/>
                <w:sz w:val="22"/>
                <w:szCs w:val="22"/>
              </w:rPr>
              <w:t>% in June 2018 to an 87% success rate by June 2022 on the MEQ Grade 6 English Language Arts Reading Response Assessment</w:t>
            </w:r>
          </w:p>
        </w:tc>
        <w:tc>
          <w:tcPr>
            <w:tcW w:w="2879" w:type="dxa"/>
          </w:tcPr>
          <w:p w14:paraId="35AF7700" w14:textId="485EE730" w:rsidR="00EA29E0" w:rsidRPr="002F0567" w:rsidDel="00DE2503" w:rsidRDefault="00CC43E9" w:rsidP="00A44E0F">
            <w:pPr>
              <w:pBdr>
                <w:top w:val="nil"/>
                <w:left w:val="nil"/>
                <w:bottom w:val="nil"/>
                <w:right w:val="nil"/>
                <w:between w:val="nil"/>
              </w:pBdr>
              <w:spacing w:before="60"/>
              <w:ind w:left="194" w:right="351"/>
              <w:rPr>
                <w:del w:id="349" w:author="Desroches, Carol-Lyne" w:date="2025-10-20T15:58:00Z"/>
                <w:rFonts w:ascii="Arial Narrow" w:eastAsia="Arial Narrow" w:hAnsi="Arial Narrow" w:cs="Arial Narrow"/>
                <w:b/>
                <w:color w:val="C00000"/>
                <w:sz w:val="22"/>
                <w:szCs w:val="22"/>
              </w:rPr>
            </w:pPr>
            <w:del w:id="350" w:author="Desroches, Carol-Lyne" w:date="2025-10-20T15:58:00Z">
              <w:r w:rsidRPr="002F0567" w:rsidDel="00DE2503">
                <w:rPr>
                  <w:rFonts w:ascii="Arial Narrow" w:eastAsia="Arial Narrow" w:hAnsi="Arial Narrow" w:cs="Arial Narrow"/>
                  <w:b/>
                  <w:color w:val="C00000"/>
                  <w:sz w:val="22"/>
                  <w:szCs w:val="22"/>
                </w:rPr>
                <w:delText>Indicate the person(s) responsible for monitoring the progress of the objective.</w:delText>
              </w:r>
            </w:del>
          </w:p>
          <w:p w14:paraId="35AF7701" w14:textId="7BD7F260" w:rsidR="00EA29E0" w:rsidRPr="002F0567" w:rsidDel="00DE2503" w:rsidRDefault="00EA29E0" w:rsidP="00A44E0F">
            <w:pPr>
              <w:pBdr>
                <w:top w:val="nil"/>
                <w:left w:val="nil"/>
                <w:bottom w:val="nil"/>
                <w:right w:val="nil"/>
                <w:between w:val="nil"/>
              </w:pBdr>
              <w:spacing w:before="60"/>
              <w:ind w:left="194" w:right="351"/>
              <w:rPr>
                <w:del w:id="351" w:author="Desroches, Carol-Lyne" w:date="2025-10-20T15:58:00Z"/>
                <w:rFonts w:ascii="Arial Narrow" w:eastAsia="Arial Narrow" w:hAnsi="Arial Narrow" w:cs="Arial Narrow"/>
                <w:color w:val="000000"/>
                <w:sz w:val="22"/>
                <w:szCs w:val="22"/>
              </w:rPr>
            </w:pPr>
          </w:p>
          <w:p w14:paraId="35AF7702" w14:textId="267A5A31" w:rsidR="00EA29E0" w:rsidRPr="002F0567" w:rsidDel="00DE2503" w:rsidRDefault="00EA29E0" w:rsidP="00A44E0F">
            <w:pPr>
              <w:pBdr>
                <w:top w:val="nil"/>
                <w:left w:val="nil"/>
                <w:bottom w:val="nil"/>
                <w:right w:val="nil"/>
                <w:between w:val="nil"/>
              </w:pBdr>
              <w:spacing w:before="60"/>
              <w:ind w:left="194" w:right="351"/>
              <w:rPr>
                <w:del w:id="352" w:author="Desroches, Carol-Lyne" w:date="2025-10-20T15:58:00Z"/>
                <w:rFonts w:ascii="Arial Narrow" w:eastAsia="Arial Narrow" w:hAnsi="Arial Narrow" w:cs="Arial Narrow"/>
                <w:color w:val="000000"/>
                <w:sz w:val="22"/>
                <w:szCs w:val="22"/>
              </w:rPr>
            </w:pPr>
          </w:p>
          <w:p w14:paraId="35AF7703" w14:textId="3EE2D375" w:rsidR="00EA29E0" w:rsidRPr="002F0567" w:rsidDel="00DE2503" w:rsidRDefault="00EA29E0" w:rsidP="00A44E0F">
            <w:pPr>
              <w:pBdr>
                <w:top w:val="nil"/>
                <w:left w:val="nil"/>
                <w:bottom w:val="nil"/>
                <w:right w:val="nil"/>
                <w:between w:val="nil"/>
              </w:pBdr>
              <w:spacing w:before="60"/>
              <w:ind w:left="194" w:right="351"/>
              <w:rPr>
                <w:del w:id="353" w:author="Desroches, Carol-Lyne" w:date="2025-10-20T15:58:00Z"/>
                <w:rFonts w:ascii="Arial Narrow" w:eastAsia="Arial Narrow" w:hAnsi="Arial Narrow" w:cs="Arial Narrow"/>
                <w:color w:val="000000"/>
                <w:sz w:val="22"/>
                <w:szCs w:val="22"/>
              </w:rPr>
            </w:pPr>
          </w:p>
          <w:p w14:paraId="35AF7704" w14:textId="1ED6F830" w:rsidR="00EA29E0" w:rsidRPr="002F0567" w:rsidDel="00DE2503" w:rsidRDefault="00EA29E0" w:rsidP="00A44E0F">
            <w:pPr>
              <w:pBdr>
                <w:top w:val="nil"/>
                <w:left w:val="nil"/>
                <w:bottom w:val="nil"/>
                <w:right w:val="nil"/>
                <w:between w:val="nil"/>
              </w:pBdr>
              <w:spacing w:before="60"/>
              <w:ind w:right="351"/>
              <w:rPr>
                <w:del w:id="354" w:author="Desroches, Carol-Lyne" w:date="2025-10-20T15:58:00Z"/>
                <w:rFonts w:ascii="Arial Narrow" w:eastAsia="Arial Narrow" w:hAnsi="Arial Narrow" w:cs="Arial Narrow"/>
                <w:color w:val="000000"/>
                <w:sz w:val="22"/>
                <w:szCs w:val="22"/>
              </w:rPr>
            </w:pPr>
          </w:p>
          <w:p w14:paraId="35AF7705" w14:textId="37FC0442" w:rsidR="00EA29E0" w:rsidRPr="002F0567" w:rsidDel="00DE2503" w:rsidRDefault="00EA29E0" w:rsidP="00A44E0F">
            <w:pPr>
              <w:pBdr>
                <w:top w:val="nil"/>
                <w:left w:val="nil"/>
                <w:bottom w:val="nil"/>
                <w:right w:val="nil"/>
                <w:between w:val="nil"/>
              </w:pBdr>
              <w:spacing w:before="60"/>
              <w:ind w:right="351"/>
              <w:rPr>
                <w:del w:id="355" w:author="Desroches, Carol-Lyne" w:date="2025-10-20T15:58:00Z"/>
                <w:rFonts w:ascii="Arial Narrow" w:eastAsia="Arial Narrow" w:hAnsi="Arial Narrow" w:cs="Arial Narrow"/>
                <w:color w:val="000000"/>
                <w:sz w:val="22"/>
                <w:szCs w:val="22"/>
              </w:rPr>
            </w:pPr>
          </w:p>
          <w:p w14:paraId="35AF7706" w14:textId="5A3C2201" w:rsidR="00EA29E0" w:rsidRPr="002F0567" w:rsidDel="00DE2503" w:rsidRDefault="00EA29E0" w:rsidP="00A44E0F">
            <w:pPr>
              <w:pBdr>
                <w:top w:val="nil"/>
                <w:left w:val="nil"/>
                <w:bottom w:val="nil"/>
                <w:right w:val="nil"/>
                <w:between w:val="nil"/>
              </w:pBdr>
              <w:spacing w:before="60"/>
              <w:ind w:right="351"/>
              <w:rPr>
                <w:del w:id="356" w:author="Desroches, Carol-Lyne" w:date="2025-10-20T15:58:00Z"/>
                <w:rFonts w:ascii="Arial Narrow" w:eastAsia="Arial Narrow" w:hAnsi="Arial Narrow" w:cs="Arial Narrow"/>
                <w:color w:val="000000"/>
                <w:sz w:val="22"/>
                <w:szCs w:val="22"/>
              </w:rPr>
            </w:pPr>
          </w:p>
          <w:p w14:paraId="35AF7707" w14:textId="4FF16BE2" w:rsidR="00EA29E0" w:rsidRPr="002F0567" w:rsidDel="00DE2503" w:rsidRDefault="00EA29E0" w:rsidP="00A44E0F">
            <w:pPr>
              <w:pBdr>
                <w:top w:val="nil"/>
                <w:left w:val="nil"/>
                <w:bottom w:val="nil"/>
                <w:right w:val="nil"/>
                <w:between w:val="nil"/>
              </w:pBdr>
              <w:spacing w:before="60"/>
              <w:ind w:right="351"/>
              <w:rPr>
                <w:del w:id="357" w:author="Desroches, Carol-Lyne" w:date="2025-10-20T15:58:00Z"/>
                <w:rFonts w:ascii="Arial Narrow" w:eastAsia="Arial Narrow" w:hAnsi="Arial Narrow" w:cs="Arial Narrow"/>
                <w:color w:val="000000"/>
                <w:sz w:val="22"/>
                <w:szCs w:val="22"/>
              </w:rPr>
            </w:pPr>
          </w:p>
          <w:p w14:paraId="35AF7708" w14:textId="7BC4B00A" w:rsidR="00EA29E0" w:rsidRPr="002F0567" w:rsidDel="00DE2503" w:rsidRDefault="00EA29E0" w:rsidP="00A44E0F">
            <w:pPr>
              <w:pBdr>
                <w:top w:val="nil"/>
                <w:left w:val="nil"/>
                <w:bottom w:val="nil"/>
                <w:right w:val="nil"/>
                <w:between w:val="nil"/>
              </w:pBdr>
              <w:spacing w:before="60"/>
              <w:ind w:right="351"/>
              <w:rPr>
                <w:del w:id="358" w:author="Desroches, Carol-Lyne" w:date="2025-10-20T15:58:00Z"/>
                <w:rFonts w:ascii="Arial Narrow" w:eastAsia="Arial Narrow" w:hAnsi="Arial Narrow" w:cs="Arial Narrow"/>
                <w:color w:val="000000"/>
                <w:sz w:val="22"/>
                <w:szCs w:val="22"/>
              </w:rPr>
            </w:pPr>
          </w:p>
          <w:p w14:paraId="35AF7709" w14:textId="673AAF5C" w:rsidR="00EA29E0" w:rsidRPr="002F0567" w:rsidRDefault="00CC43E9" w:rsidP="00A44E0F">
            <w:pPr>
              <w:pBdr>
                <w:top w:val="nil"/>
                <w:left w:val="nil"/>
                <w:bottom w:val="nil"/>
                <w:right w:val="nil"/>
                <w:between w:val="nil"/>
              </w:pBdr>
              <w:spacing w:before="60"/>
              <w:ind w:right="351"/>
              <w:rPr>
                <w:rFonts w:ascii="Arial Narrow" w:eastAsia="Quattrocento Sans" w:hAnsi="Arial Narrow" w:cs="Quattrocento Sans"/>
                <w:color w:val="000000"/>
                <w:sz w:val="18"/>
                <w:szCs w:val="18"/>
              </w:rPr>
            </w:pPr>
            <w:r w:rsidRPr="002F0567">
              <w:rPr>
                <w:rFonts w:ascii="Arial Narrow" w:eastAsia="Arial Narrow" w:hAnsi="Arial Narrow" w:cs="Arial Narrow"/>
                <w:color w:val="000000"/>
                <w:sz w:val="22"/>
                <w:szCs w:val="22"/>
              </w:rPr>
              <w:t>Administration along with Cycle</w:t>
            </w:r>
            <w:ins w:id="359" w:author="Desroches, Carol-Lyne" w:date="2025-10-27T08:58:00Z">
              <w:r w:rsidR="00F065CE">
                <w:rPr>
                  <w:rFonts w:ascii="Arial Narrow" w:eastAsia="Arial Narrow" w:hAnsi="Arial Narrow" w:cs="Arial Narrow"/>
                  <w:color w:val="000000"/>
                  <w:sz w:val="22"/>
                  <w:szCs w:val="22"/>
                </w:rPr>
                <w:t>s</w:t>
              </w:r>
            </w:ins>
            <w:r w:rsidRPr="002F0567">
              <w:rPr>
                <w:rFonts w:ascii="Arial Narrow" w:eastAsia="Arial Narrow" w:hAnsi="Arial Narrow" w:cs="Arial Narrow"/>
                <w:color w:val="000000"/>
                <w:sz w:val="22"/>
                <w:szCs w:val="22"/>
              </w:rPr>
              <w:t xml:space="preserve"> 2 and 3 teams review progress every 6 weeks through English Language Arts PLC</w:t>
            </w:r>
          </w:p>
          <w:p w14:paraId="35AF770A" w14:textId="77777777" w:rsidR="00EA29E0" w:rsidRPr="002F0567" w:rsidRDefault="00EA29E0" w:rsidP="00A44E0F">
            <w:pPr>
              <w:spacing w:before="60"/>
              <w:rPr>
                <w:rFonts w:ascii="Arial Narrow" w:eastAsia="Arial Narrow" w:hAnsi="Arial Narrow" w:cs="Arial Narrow"/>
              </w:rPr>
            </w:pPr>
          </w:p>
        </w:tc>
      </w:tr>
    </w:tbl>
    <w:p w14:paraId="35AF770C" w14:textId="77777777" w:rsidR="00EA29E0" w:rsidRPr="002F0567" w:rsidRDefault="00CC43E9" w:rsidP="00A44E0F">
      <w:pPr>
        <w:spacing w:before="60"/>
        <w:rPr>
          <w:rFonts w:ascii="Arial Narrow" w:eastAsia="Arial Narrow" w:hAnsi="Arial Narrow" w:cs="Arial Narrow"/>
          <w:b/>
          <w:sz w:val="32"/>
          <w:szCs w:val="32"/>
        </w:rPr>
      </w:pPr>
      <w:r w:rsidRPr="002F0567">
        <w:rPr>
          <w:rFonts w:ascii="Arial Narrow" w:hAnsi="Arial Narrow"/>
        </w:rPr>
        <w:br w:type="page"/>
      </w:r>
    </w:p>
    <w:p w14:paraId="35AF770D" w14:textId="77777777" w:rsidR="00EA29E0" w:rsidRPr="002F0567" w:rsidRDefault="00EA29E0" w:rsidP="00A44E0F">
      <w:pPr>
        <w:pStyle w:val="Titre1"/>
        <w:spacing w:before="60"/>
        <w:rPr>
          <w:rFonts w:ascii="Arial Narrow" w:hAnsi="Arial Narrow"/>
        </w:rPr>
      </w:pPr>
      <w:bookmarkStart w:id="360" w:name="_heading=h.1t3h5sf" w:colFirst="0" w:colLast="0"/>
      <w:bookmarkEnd w:id="360"/>
    </w:p>
    <w:tbl>
      <w:tblPr>
        <w:tblStyle w:val="a9"/>
        <w:tblW w:w="17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2340"/>
        <w:gridCol w:w="6750"/>
        <w:gridCol w:w="2070"/>
        <w:gridCol w:w="2070"/>
        <w:gridCol w:w="1975"/>
      </w:tblGrid>
      <w:tr w:rsidR="00EA29E0" w:rsidRPr="002F0567" w14:paraId="35AF770F" w14:textId="77777777">
        <w:tc>
          <w:tcPr>
            <w:tcW w:w="17270" w:type="dxa"/>
            <w:gridSpan w:val="6"/>
            <w:shd w:val="clear" w:color="auto" w:fill="2586C1"/>
          </w:tcPr>
          <w:p w14:paraId="35AF770E" w14:textId="73067DA0" w:rsidR="00EA29E0" w:rsidRPr="002F0567" w:rsidRDefault="00CC43E9">
            <w:pPr>
              <w:pStyle w:val="Titre1"/>
              <w:spacing w:before="60"/>
              <w:rPr>
                <w:rFonts w:ascii="Arial Narrow" w:hAnsi="Arial Narrow"/>
                <w:b/>
                <w:bCs/>
                <w:color w:val="FFFFFF" w:themeColor="background1"/>
                <w:rPrChange w:id="361" w:author="Desroches, Carol-Lyne" w:date="2025-10-21T08:28:00Z">
                  <w:rPr/>
                </w:rPrChange>
              </w:rPr>
              <w:pPrChange w:id="362" w:author="Desroches, Carol-Lyne" w:date="2025-10-21T08:28:00Z">
                <w:pPr/>
              </w:pPrChange>
            </w:pPr>
            <w:bookmarkStart w:id="363" w:name="_Toc211927847"/>
            <w:r w:rsidRPr="002F0567">
              <w:rPr>
                <w:rFonts w:ascii="Arial Narrow" w:eastAsia="Arial Narrow" w:hAnsi="Arial Narrow"/>
                <w:b/>
                <w:bCs/>
                <w:color w:val="FFFFFF" w:themeColor="background1"/>
                <w:rPrChange w:id="364" w:author="Desroches, Carol-Lyne" w:date="2025-10-21T08:28:00Z">
                  <w:rPr>
                    <w:rFonts w:ascii="Times New Roman" w:eastAsia="Times New Roman" w:hAnsi="Times New Roman" w:cs="Times New Roman"/>
                  </w:rPr>
                </w:rPrChange>
              </w:rPr>
              <w:t>SCHOOL/CENTRE ORIENTATION 1</w:t>
            </w:r>
            <w:bookmarkEnd w:id="363"/>
          </w:p>
        </w:tc>
      </w:tr>
      <w:tr w:rsidR="00EA29E0" w:rsidRPr="002F0567" w14:paraId="35AF7711" w14:textId="77777777">
        <w:trPr>
          <w:trHeight w:val="576"/>
        </w:trPr>
        <w:tc>
          <w:tcPr>
            <w:tcW w:w="17270" w:type="dxa"/>
            <w:gridSpan w:val="6"/>
            <w:tcBorders>
              <w:bottom w:val="single" w:sz="4" w:space="0" w:color="000000"/>
            </w:tcBorders>
            <w:vAlign w:val="center"/>
          </w:tcPr>
          <w:p w14:paraId="35AF7710" w14:textId="77777777" w:rsidR="00EA29E0" w:rsidRPr="002F0567" w:rsidRDefault="00CC43E9" w:rsidP="00A44E0F">
            <w:pPr>
              <w:spacing w:before="60"/>
              <w:rPr>
                <w:rFonts w:ascii="Arial Narrow" w:hAnsi="Arial Narrow"/>
              </w:rPr>
            </w:pPr>
            <w:r w:rsidRPr="002F0567">
              <w:rPr>
                <w:rFonts w:ascii="Arial Narrow" w:eastAsia="Arial Narrow" w:hAnsi="Arial Narrow" w:cs="Arial Narrow"/>
              </w:rPr>
              <w:t>Increase school-wide student literacy levels in both English and French.</w:t>
            </w:r>
          </w:p>
        </w:tc>
      </w:tr>
      <w:tr w:rsidR="00EA29E0" w:rsidRPr="002F0567" w14:paraId="35AF771A" w14:textId="77777777">
        <w:trPr>
          <w:trHeight w:val="576"/>
        </w:trPr>
        <w:tc>
          <w:tcPr>
            <w:tcW w:w="2065" w:type="dxa"/>
            <w:tcBorders>
              <w:right w:val="single" w:sz="4" w:space="0" w:color="FFFFFF"/>
            </w:tcBorders>
            <w:shd w:val="clear" w:color="auto" w:fill="C00000"/>
            <w:vAlign w:val="center"/>
          </w:tcPr>
          <w:p w14:paraId="35AF7712" w14:textId="77777777" w:rsidR="00EA29E0" w:rsidRPr="002F0567" w:rsidRDefault="00CC43E9" w:rsidP="00A44E0F">
            <w:pPr>
              <w:pBdr>
                <w:top w:val="nil"/>
                <w:left w:val="nil"/>
                <w:bottom w:val="nil"/>
                <w:right w:val="nil"/>
                <w:between w:val="nil"/>
              </w:pBdr>
              <w:spacing w:before="60"/>
              <w:jc w:val="center"/>
              <w:rPr>
                <w:rFonts w:ascii="Arial Narrow" w:eastAsia="Quattrocento Sans" w:hAnsi="Arial Narrow" w:cs="Quattrocento Sans"/>
                <w:color w:val="000000"/>
                <w:sz w:val="18"/>
                <w:szCs w:val="18"/>
              </w:rPr>
            </w:pPr>
            <w:r w:rsidRPr="002F0567">
              <w:rPr>
                <w:rFonts w:ascii="Arial Narrow" w:eastAsia="Arial Narrow" w:hAnsi="Arial Narrow" w:cs="Arial Narrow"/>
                <w:b/>
                <w:color w:val="FFFFFF"/>
              </w:rPr>
              <w:t>MEQ</w:t>
            </w:r>
          </w:p>
          <w:p w14:paraId="35AF7713" w14:textId="02A58406"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OBJECTIVE</w:t>
            </w:r>
            <w:ins w:id="365" w:author="Desroches, Carol-Lyne" w:date="2025-10-27T09:05:00Z">
              <w:r w:rsidR="00AD2E9B">
                <w:rPr>
                  <w:rFonts w:ascii="Arial Narrow" w:eastAsia="Arial Narrow" w:hAnsi="Arial Narrow" w:cs="Arial Narrow"/>
                  <w:b/>
                  <w:color w:val="FFFFFF"/>
                </w:rPr>
                <w:t>/</w:t>
              </w:r>
            </w:ins>
            <w:del w:id="366" w:author="Desroches, Carol-Lyne" w:date="2025-10-27T09:05:00Z">
              <w:r w:rsidRPr="002F0567" w:rsidDel="00AD2E9B">
                <w:rPr>
                  <w:rFonts w:ascii="Arial Narrow" w:eastAsia="Arial Narrow" w:hAnsi="Arial Narrow" w:cs="Arial Narrow"/>
                  <w:b/>
                  <w:color w:val="FFFFFF"/>
                </w:rPr>
                <w:delText xml:space="preserve"> / </w:delText>
              </w:r>
            </w:del>
            <w:r w:rsidRPr="002F0567">
              <w:rPr>
                <w:rFonts w:ascii="Arial Narrow" w:eastAsia="Arial Narrow" w:hAnsi="Arial Narrow" w:cs="Arial Narrow"/>
                <w:b/>
                <w:color w:val="FFFFFF"/>
              </w:rPr>
              <w:t>ORIENTATON</w:t>
            </w:r>
          </w:p>
        </w:tc>
        <w:tc>
          <w:tcPr>
            <w:tcW w:w="2340" w:type="dxa"/>
            <w:tcBorders>
              <w:left w:val="single" w:sz="4" w:space="0" w:color="FFFFFF"/>
              <w:right w:val="single" w:sz="4" w:space="0" w:color="FFFFFF"/>
            </w:tcBorders>
            <w:shd w:val="clear" w:color="auto" w:fill="C00000"/>
            <w:vAlign w:val="center"/>
          </w:tcPr>
          <w:p w14:paraId="35AF7714" w14:textId="77777777" w:rsidR="00EA29E0" w:rsidRPr="002F0567" w:rsidRDefault="00CC43E9" w:rsidP="00A44E0F">
            <w:pPr>
              <w:pBdr>
                <w:top w:val="nil"/>
                <w:left w:val="nil"/>
                <w:bottom w:val="nil"/>
                <w:right w:val="nil"/>
                <w:between w:val="nil"/>
              </w:pBdr>
              <w:spacing w:before="60"/>
              <w:jc w:val="center"/>
              <w:rPr>
                <w:rFonts w:ascii="Arial Narrow" w:eastAsia="Quattrocento Sans" w:hAnsi="Arial Narrow" w:cs="Quattrocento Sans"/>
                <w:color w:val="000000"/>
                <w:sz w:val="18"/>
                <w:szCs w:val="18"/>
              </w:rPr>
            </w:pPr>
            <w:r w:rsidRPr="002F0567">
              <w:rPr>
                <w:rFonts w:ascii="Arial Narrow" w:eastAsia="Arial Narrow" w:hAnsi="Arial Narrow" w:cs="Arial Narrow"/>
                <w:b/>
                <w:color w:val="FFFFFF"/>
              </w:rPr>
              <w:t>SWLSB</w:t>
            </w:r>
          </w:p>
          <w:p w14:paraId="35AF7715" w14:textId="0EB5A40F"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OBJECTIVE</w:t>
            </w:r>
            <w:ins w:id="367" w:author="Desroches, Carol-Lyne" w:date="2025-10-27T09:05:00Z">
              <w:r w:rsidR="00AD2E9B">
                <w:rPr>
                  <w:rFonts w:ascii="Arial Narrow" w:eastAsia="Arial Narrow" w:hAnsi="Arial Narrow" w:cs="Arial Narrow"/>
                  <w:b/>
                  <w:color w:val="FFFFFF"/>
                </w:rPr>
                <w:t>/</w:t>
              </w:r>
            </w:ins>
            <w:del w:id="368" w:author="Desroches, Carol-Lyne" w:date="2025-10-27T09:05:00Z">
              <w:r w:rsidRPr="002F0567" w:rsidDel="00AD2E9B">
                <w:rPr>
                  <w:rFonts w:ascii="Arial Narrow" w:eastAsia="Arial Narrow" w:hAnsi="Arial Narrow" w:cs="Arial Narrow"/>
                  <w:b/>
                  <w:color w:val="FFFFFF"/>
                </w:rPr>
                <w:delText xml:space="preserve"> / </w:delText>
              </w:r>
            </w:del>
            <w:r w:rsidRPr="002F0567">
              <w:rPr>
                <w:rFonts w:ascii="Arial Narrow" w:eastAsia="Arial Narrow" w:hAnsi="Arial Narrow" w:cs="Arial Narrow"/>
                <w:b/>
                <w:color w:val="FFFFFF"/>
              </w:rPr>
              <w:t>ORIENTATION</w:t>
            </w:r>
          </w:p>
        </w:tc>
        <w:tc>
          <w:tcPr>
            <w:tcW w:w="6750" w:type="dxa"/>
            <w:tcBorders>
              <w:left w:val="single" w:sz="4" w:space="0" w:color="FFFFFF"/>
              <w:right w:val="single" w:sz="4" w:space="0" w:color="FFFFFF"/>
            </w:tcBorders>
            <w:shd w:val="clear" w:color="auto" w:fill="C00000"/>
            <w:vAlign w:val="center"/>
          </w:tcPr>
          <w:p w14:paraId="35AF7716" w14:textId="77777777"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SCHOOL/CENTRE OBJECTIVE</w:t>
            </w:r>
          </w:p>
        </w:tc>
        <w:tc>
          <w:tcPr>
            <w:tcW w:w="2070" w:type="dxa"/>
            <w:tcBorders>
              <w:left w:val="single" w:sz="4" w:space="0" w:color="FFFFFF"/>
              <w:right w:val="single" w:sz="4" w:space="0" w:color="FFFFFF"/>
            </w:tcBorders>
            <w:shd w:val="clear" w:color="auto" w:fill="C00000"/>
            <w:vAlign w:val="center"/>
          </w:tcPr>
          <w:p w14:paraId="35AF7717" w14:textId="77777777"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INDICATOR(S)</w:t>
            </w:r>
          </w:p>
        </w:tc>
        <w:tc>
          <w:tcPr>
            <w:tcW w:w="2070" w:type="dxa"/>
            <w:tcBorders>
              <w:left w:val="single" w:sz="4" w:space="0" w:color="FFFFFF"/>
              <w:right w:val="single" w:sz="4" w:space="0" w:color="FFFFFF"/>
            </w:tcBorders>
            <w:shd w:val="clear" w:color="auto" w:fill="C00000"/>
            <w:vAlign w:val="center"/>
          </w:tcPr>
          <w:p w14:paraId="35AF7718" w14:textId="77777777"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TARGET(S)</w:t>
            </w:r>
          </w:p>
        </w:tc>
        <w:tc>
          <w:tcPr>
            <w:tcW w:w="1975" w:type="dxa"/>
            <w:tcBorders>
              <w:left w:val="single" w:sz="4" w:space="0" w:color="FFFFFF"/>
            </w:tcBorders>
            <w:shd w:val="clear" w:color="auto" w:fill="C00000"/>
            <w:vAlign w:val="center"/>
          </w:tcPr>
          <w:p w14:paraId="35AF7719" w14:textId="77777777"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MONITORING</w:t>
            </w:r>
          </w:p>
        </w:tc>
      </w:tr>
      <w:tr w:rsidR="00EA29E0" w:rsidRPr="002F0567" w14:paraId="35AF7727" w14:textId="77777777">
        <w:trPr>
          <w:trHeight w:val="1872"/>
        </w:trPr>
        <w:tc>
          <w:tcPr>
            <w:tcW w:w="2065" w:type="dxa"/>
            <w:vAlign w:val="center"/>
          </w:tcPr>
          <w:p w14:paraId="35AF771B" w14:textId="77777777"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sz w:val="22"/>
                <w:szCs w:val="22"/>
              </w:rPr>
              <w:t>MEQ Objective 1</w:t>
            </w:r>
          </w:p>
        </w:tc>
        <w:tc>
          <w:tcPr>
            <w:tcW w:w="2340" w:type="dxa"/>
            <w:vAlign w:val="center"/>
          </w:tcPr>
          <w:p w14:paraId="35AF771C" w14:textId="77777777"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sz w:val="22"/>
                <w:szCs w:val="22"/>
              </w:rPr>
              <w:t>N/A</w:t>
            </w:r>
          </w:p>
        </w:tc>
        <w:tc>
          <w:tcPr>
            <w:tcW w:w="6750" w:type="dxa"/>
          </w:tcPr>
          <w:p w14:paraId="35AF771D" w14:textId="77777777" w:rsidR="00EA29E0" w:rsidRPr="002F0567" w:rsidRDefault="00CC43E9" w:rsidP="00A44E0F">
            <w:pPr>
              <w:spacing w:before="60"/>
              <w:rPr>
                <w:rFonts w:ascii="Arial Narrow" w:hAnsi="Arial Narrow"/>
              </w:rPr>
            </w:pPr>
            <w:r w:rsidRPr="002F0567">
              <w:rPr>
                <w:rFonts w:ascii="Arial Narrow" w:hAnsi="Arial Narrow"/>
              </w:rPr>
              <w:t xml:space="preserve">Reduce percentage of critical and at-risk students in ELA and FSL. </w:t>
            </w:r>
          </w:p>
        </w:tc>
        <w:tc>
          <w:tcPr>
            <w:tcW w:w="2070" w:type="dxa"/>
          </w:tcPr>
          <w:p w14:paraId="35AF771E" w14:textId="77777777" w:rsidR="00EA29E0" w:rsidRPr="002F0567" w:rsidRDefault="00CC43E9" w:rsidP="00A44E0F">
            <w:pPr>
              <w:spacing w:before="60"/>
              <w:rPr>
                <w:rFonts w:ascii="Arial Narrow" w:hAnsi="Arial Narrow"/>
              </w:rPr>
            </w:pPr>
            <w:r w:rsidRPr="002F0567">
              <w:rPr>
                <w:rFonts w:ascii="Arial Narrow" w:hAnsi="Arial Narrow"/>
              </w:rPr>
              <w:t>DIBELS results</w:t>
            </w:r>
          </w:p>
          <w:p w14:paraId="35AF771F" w14:textId="77777777" w:rsidR="00EA29E0" w:rsidRPr="002F0567" w:rsidRDefault="00CC43E9" w:rsidP="00A44E0F">
            <w:pPr>
              <w:spacing w:before="60"/>
              <w:rPr>
                <w:rFonts w:ascii="Arial Narrow" w:hAnsi="Arial Narrow"/>
              </w:rPr>
            </w:pPr>
            <w:r w:rsidRPr="002F0567">
              <w:rPr>
                <w:rFonts w:ascii="Arial Narrow" w:hAnsi="Arial Narrow"/>
              </w:rPr>
              <w:t>End of year assessment results</w:t>
            </w:r>
          </w:p>
          <w:p w14:paraId="35AF7720" w14:textId="77777777" w:rsidR="00EA29E0" w:rsidRPr="002F0567" w:rsidRDefault="00CC43E9" w:rsidP="00A44E0F">
            <w:pPr>
              <w:spacing w:before="60"/>
              <w:rPr>
                <w:rFonts w:ascii="Arial Narrow" w:hAnsi="Arial Narrow"/>
              </w:rPr>
            </w:pPr>
            <w:r w:rsidRPr="002F0567">
              <w:rPr>
                <w:rFonts w:ascii="Arial Narrow" w:hAnsi="Arial Narrow"/>
              </w:rPr>
              <w:t>D-Vision data</w:t>
            </w:r>
          </w:p>
          <w:p w14:paraId="35AF7721" w14:textId="77777777" w:rsidR="00EA29E0" w:rsidRPr="002F0567" w:rsidRDefault="00CC43E9" w:rsidP="00A44E0F">
            <w:pPr>
              <w:spacing w:before="60"/>
              <w:rPr>
                <w:rFonts w:ascii="Arial Narrow" w:hAnsi="Arial Narrow"/>
              </w:rPr>
            </w:pPr>
            <w:r w:rsidRPr="002F0567">
              <w:rPr>
                <w:rFonts w:ascii="Arial Narrow" w:hAnsi="Arial Narrow"/>
              </w:rPr>
              <w:t>GB+</w:t>
            </w:r>
          </w:p>
        </w:tc>
        <w:tc>
          <w:tcPr>
            <w:tcW w:w="2070" w:type="dxa"/>
          </w:tcPr>
          <w:p w14:paraId="35AF7722" w14:textId="77777777" w:rsidR="00EA29E0" w:rsidRPr="002F0567" w:rsidRDefault="00CC43E9" w:rsidP="00A44E0F">
            <w:pPr>
              <w:spacing w:before="60"/>
              <w:rPr>
                <w:rFonts w:ascii="Arial Narrow" w:hAnsi="Arial Narrow"/>
              </w:rPr>
            </w:pPr>
            <w:r w:rsidRPr="002F0567">
              <w:rPr>
                <w:rFonts w:ascii="Arial Narrow" w:hAnsi="Arial Narrow"/>
              </w:rPr>
              <w:t>5% reduction in the number of critical and at-risk students.</w:t>
            </w:r>
          </w:p>
        </w:tc>
        <w:tc>
          <w:tcPr>
            <w:tcW w:w="1975" w:type="dxa"/>
          </w:tcPr>
          <w:p w14:paraId="35AF7723" w14:textId="77777777" w:rsidR="00EA29E0" w:rsidRPr="002F0567" w:rsidRDefault="00CC43E9" w:rsidP="00A44E0F">
            <w:pPr>
              <w:spacing w:before="60"/>
              <w:rPr>
                <w:rFonts w:ascii="Arial Narrow" w:hAnsi="Arial Narrow"/>
              </w:rPr>
            </w:pPr>
            <w:r w:rsidRPr="002F0567">
              <w:rPr>
                <w:rFonts w:ascii="Arial Narrow" w:hAnsi="Arial Narrow"/>
              </w:rPr>
              <w:t>Principal will monitor D-Vision dashboards once a year at the end of the year</w:t>
            </w:r>
          </w:p>
          <w:p w14:paraId="35AF7724" w14:textId="77777777" w:rsidR="00EA29E0" w:rsidRPr="002F0567" w:rsidRDefault="00CC43E9" w:rsidP="00A44E0F">
            <w:pPr>
              <w:spacing w:before="60"/>
              <w:rPr>
                <w:rFonts w:ascii="Arial Narrow" w:hAnsi="Arial Narrow"/>
              </w:rPr>
            </w:pPr>
            <w:r w:rsidRPr="002F0567">
              <w:rPr>
                <w:rFonts w:ascii="Arial Narrow" w:hAnsi="Arial Narrow"/>
              </w:rPr>
              <w:t>Teachers and Principal will monitor DIBELS 3 times a year.</w:t>
            </w:r>
          </w:p>
          <w:p w14:paraId="35AF7725" w14:textId="54086CF1" w:rsidR="00EA29E0" w:rsidRPr="002F0567" w:rsidRDefault="00CC43E9" w:rsidP="00A44E0F">
            <w:pPr>
              <w:spacing w:before="60"/>
              <w:rPr>
                <w:rFonts w:ascii="Arial Narrow" w:hAnsi="Arial Narrow"/>
              </w:rPr>
            </w:pPr>
            <w:r w:rsidRPr="002F0567">
              <w:rPr>
                <w:rFonts w:ascii="Arial Narrow" w:hAnsi="Arial Narrow"/>
              </w:rPr>
              <w:t>SLSNC tracking of students with IEP</w:t>
            </w:r>
            <w:del w:id="369" w:author="Desroches, Carol-Lyne" w:date="2025-10-20T15:59:00Z">
              <w:r w:rsidRPr="002F0567" w:rsidDel="00850632">
                <w:rPr>
                  <w:rFonts w:ascii="Arial Narrow" w:hAnsi="Arial Narrow"/>
                </w:rPr>
                <w:delText>’</w:delText>
              </w:r>
            </w:del>
            <w:r w:rsidRPr="002F0567">
              <w:rPr>
                <w:rFonts w:ascii="Arial Narrow" w:hAnsi="Arial Narrow"/>
              </w:rPr>
              <w:t>s.</w:t>
            </w:r>
          </w:p>
          <w:p w14:paraId="35AF7726" w14:textId="77777777" w:rsidR="00EA29E0" w:rsidRPr="002F0567" w:rsidRDefault="00EA29E0" w:rsidP="00A44E0F">
            <w:pPr>
              <w:spacing w:before="60"/>
              <w:rPr>
                <w:rFonts w:ascii="Arial Narrow" w:hAnsi="Arial Narrow"/>
              </w:rPr>
            </w:pPr>
          </w:p>
        </w:tc>
      </w:tr>
    </w:tbl>
    <w:p w14:paraId="35AF7728" w14:textId="77777777" w:rsidR="00EA29E0" w:rsidRPr="002F0567" w:rsidRDefault="00EA29E0" w:rsidP="00A44E0F">
      <w:pPr>
        <w:spacing w:before="60"/>
        <w:rPr>
          <w:rFonts w:ascii="Arial Narrow" w:hAnsi="Arial Narrow"/>
        </w:rPr>
      </w:pPr>
    </w:p>
    <w:p w14:paraId="35AF772B" w14:textId="77777777" w:rsidR="00EA29E0" w:rsidRPr="002F0567" w:rsidRDefault="00EA29E0" w:rsidP="00A44E0F">
      <w:pPr>
        <w:spacing w:before="60"/>
        <w:rPr>
          <w:rFonts w:ascii="Arial Narrow" w:hAnsi="Arial Narrow"/>
        </w:rPr>
      </w:pPr>
    </w:p>
    <w:p w14:paraId="35AF772C" w14:textId="77777777" w:rsidR="00EA29E0" w:rsidRPr="002F0567" w:rsidRDefault="00EA29E0" w:rsidP="00A44E0F">
      <w:pPr>
        <w:spacing w:before="60"/>
        <w:rPr>
          <w:rFonts w:ascii="Arial Narrow" w:hAnsi="Arial Narrow"/>
        </w:rPr>
      </w:pPr>
    </w:p>
    <w:p w14:paraId="35AF772D" w14:textId="77777777" w:rsidR="00EA29E0" w:rsidRPr="002F0567" w:rsidRDefault="00EA29E0" w:rsidP="00A44E0F">
      <w:pPr>
        <w:spacing w:before="60"/>
        <w:rPr>
          <w:rFonts w:ascii="Arial Narrow" w:hAnsi="Arial Narrow"/>
        </w:rPr>
      </w:pPr>
    </w:p>
    <w:p w14:paraId="35AF772E" w14:textId="77777777" w:rsidR="00EA29E0" w:rsidRPr="002F0567" w:rsidRDefault="00EA29E0" w:rsidP="00A44E0F">
      <w:pPr>
        <w:spacing w:before="60"/>
        <w:rPr>
          <w:rFonts w:ascii="Arial Narrow" w:hAnsi="Arial Narrow"/>
        </w:rPr>
      </w:pPr>
    </w:p>
    <w:p w14:paraId="35AF772F" w14:textId="77777777" w:rsidR="00EA29E0" w:rsidRPr="002F0567" w:rsidRDefault="00EA29E0" w:rsidP="00A44E0F">
      <w:pPr>
        <w:spacing w:before="60"/>
        <w:rPr>
          <w:rFonts w:ascii="Arial Narrow" w:hAnsi="Arial Narrow"/>
        </w:rPr>
      </w:pPr>
    </w:p>
    <w:p w14:paraId="35AF7730" w14:textId="77777777" w:rsidR="00EA29E0" w:rsidRPr="002F0567" w:rsidRDefault="00EA29E0" w:rsidP="00A44E0F">
      <w:pPr>
        <w:spacing w:before="60"/>
        <w:rPr>
          <w:rFonts w:ascii="Arial Narrow" w:hAnsi="Arial Narrow"/>
        </w:rPr>
      </w:pPr>
    </w:p>
    <w:p w14:paraId="35AF7731" w14:textId="77777777" w:rsidR="00EA29E0" w:rsidRPr="002F0567" w:rsidRDefault="00EA29E0" w:rsidP="00A44E0F">
      <w:pPr>
        <w:spacing w:before="60"/>
        <w:rPr>
          <w:rFonts w:ascii="Arial Narrow" w:hAnsi="Arial Narrow"/>
        </w:rPr>
      </w:pPr>
    </w:p>
    <w:p w14:paraId="35AF7732" w14:textId="77777777" w:rsidR="00EA29E0" w:rsidRPr="002F0567" w:rsidRDefault="00EA29E0" w:rsidP="00A44E0F">
      <w:pPr>
        <w:spacing w:before="60"/>
        <w:rPr>
          <w:rFonts w:ascii="Arial Narrow" w:hAnsi="Arial Narrow"/>
        </w:rPr>
      </w:pPr>
    </w:p>
    <w:p w14:paraId="35AF7733" w14:textId="77777777" w:rsidR="00EA29E0" w:rsidRPr="002F0567" w:rsidRDefault="00EA29E0" w:rsidP="00A44E0F">
      <w:pPr>
        <w:spacing w:before="60"/>
        <w:rPr>
          <w:rFonts w:ascii="Arial Narrow" w:hAnsi="Arial Narrow"/>
        </w:rPr>
      </w:pPr>
    </w:p>
    <w:tbl>
      <w:tblPr>
        <w:tblStyle w:val="aa"/>
        <w:tblW w:w="17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2340"/>
        <w:gridCol w:w="6750"/>
        <w:gridCol w:w="2070"/>
        <w:gridCol w:w="2070"/>
        <w:gridCol w:w="1975"/>
      </w:tblGrid>
      <w:tr w:rsidR="00EA29E0" w:rsidRPr="002F0567" w14:paraId="35AF7735" w14:textId="77777777">
        <w:trPr>
          <w:trHeight w:val="322"/>
        </w:trPr>
        <w:tc>
          <w:tcPr>
            <w:tcW w:w="17270" w:type="dxa"/>
            <w:gridSpan w:val="6"/>
            <w:shd w:val="clear" w:color="auto" w:fill="2586C1"/>
          </w:tcPr>
          <w:p w14:paraId="35AF7734" w14:textId="567C20E3" w:rsidR="00EA29E0" w:rsidRPr="002F0567" w:rsidRDefault="00CC43E9">
            <w:pPr>
              <w:pStyle w:val="Titre1"/>
              <w:spacing w:before="60"/>
              <w:rPr>
                <w:rFonts w:ascii="Arial Narrow" w:hAnsi="Arial Narrow"/>
                <w:b/>
                <w:bCs/>
                <w:color w:val="FFFFFF" w:themeColor="background1"/>
                <w:rPrChange w:id="370" w:author="Desroches, Carol-Lyne" w:date="2025-10-21T08:28:00Z">
                  <w:rPr/>
                </w:rPrChange>
              </w:rPr>
              <w:pPrChange w:id="371" w:author="Desroches, Carol-Lyne" w:date="2025-10-21T08:28:00Z">
                <w:pPr/>
              </w:pPrChange>
            </w:pPr>
            <w:bookmarkStart w:id="372" w:name="_Toc211927848"/>
            <w:r w:rsidRPr="002F0567">
              <w:rPr>
                <w:rFonts w:ascii="Arial Narrow" w:eastAsia="Arial Narrow" w:hAnsi="Arial Narrow"/>
                <w:b/>
                <w:bCs/>
                <w:color w:val="FFFFFF" w:themeColor="background1"/>
                <w:rPrChange w:id="373" w:author="Desroches, Carol-Lyne" w:date="2025-10-21T08:28:00Z">
                  <w:rPr>
                    <w:rFonts w:ascii="Arial Narrow" w:eastAsia="Arial Narrow" w:hAnsi="Arial Narrow" w:cs="Arial Narrow"/>
                    <w:b/>
                    <w:color w:val="FFFFFF"/>
                  </w:rPr>
                </w:rPrChange>
              </w:rPr>
              <w:lastRenderedPageBreak/>
              <w:t>SCHOOL/CENTRE ORIENTATION 2</w:t>
            </w:r>
            <w:bookmarkEnd w:id="372"/>
          </w:p>
        </w:tc>
      </w:tr>
      <w:tr w:rsidR="00EA29E0" w:rsidRPr="002F0567" w14:paraId="35AF7737" w14:textId="77777777">
        <w:trPr>
          <w:trHeight w:val="576"/>
        </w:trPr>
        <w:tc>
          <w:tcPr>
            <w:tcW w:w="17270" w:type="dxa"/>
            <w:gridSpan w:val="6"/>
            <w:tcBorders>
              <w:bottom w:val="single" w:sz="4" w:space="0" w:color="000000"/>
            </w:tcBorders>
            <w:vAlign w:val="center"/>
          </w:tcPr>
          <w:p w14:paraId="35AF7736" w14:textId="77777777" w:rsidR="00EA29E0" w:rsidRPr="002F0567" w:rsidRDefault="00CC43E9" w:rsidP="00A44E0F">
            <w:pPr>
              <w:spacing w:before="60"/>
              <w:rPr>
                <w:rFonts w:ascii="Arial Narrow" w:hAnsi="Arial Narrow"/>
              </w:rPr>
            </w:pPr>
            <w:r w:rsidRPr="002F0567">
              <w:rPr>
                <w:rFonts w:ascii="Arial Narrow" w:eastAsia="Arial Narrow" w:hAnsi="Arial Narrow" w:cs="Arial Narrow"/>
              </w:rPr>
              <w:t>Increased success rate on Ministry final exams in Secondary 4 and 5.</w:t>
            </w:r>
          </w:p>
        </w:tc>
      </w:tr>
      <w:tr w:rsidR="00EA29E0" w:rsidRPr="002F0567" w14:paraId="35AF7740" w14:textId="77777777">
        <w:trPr>
          <w:trHeight w:val="576"/>
        </w:trPr>
        <w:tc>
          <w:tcPr>
            <w:tcW w:w="2065" w:type="dxa"/>
            <w:tcBorders>
              <w:right w:val="single" w:sz="4" w:space="0" w:color="FFFFFF"/>
            </w:tcBorders>
            <w:shd w:val="clear" w:color="auto" w:fill="C00000"/>
            <w:vAlign w:val="center"/>
          </w:tcPr>
          <w:p w14:paraId="35AF7738" w14:textId="77777777" w:rsidR="00EA29E0" w:rsidRPr="002F0567" w:rsidRDefault="00CC43E9" w:rsidP="00A44E0F">
            <w:pPr>
              <w:pBdr>
                <w:top w:val="nil"/>
                <w:left w:val="nil"/>
                <w:bottom w:val="nil"/>
                <w:right w:val="nil"/>
                <w:between w:val="nil"/>
              </w:pBdr>
              <w:spacing w:before="60"/>
              <w:jc w:val="center"/>
              <w:rPr>
                <w:rFonts w:ascii="Arial Narrow" w:eastAsia="Quattrocento Sans" w:hAnsi="Arial Narrow" w:cs="Quattrocento Sans"/>
                <w:color w:val="000000"/>
                <w:sz w:val="18"/>
                <w:szCs w:val="18"/>
              </w:rPr>
            </w:pPr>
            <w:r w:rsidRPr="002F0567">
              <w:rPr>
                <w:rFonts w:ascii="Arial Narrow" w:eastAsia="Arial Narrow" w:hAnsi="Arial Narrow" w:cs="Arial Narrow"/>
                <w:b/>
                <w:color w:val="FFFFFF"/>
              </w:rPr>
              <w:t>MEQ</w:t>
            </w:r>
          </w:p>
          <w:p w14:paraId="35AF7739" w14:textId="10EF72D7"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OBJECTIVE</w:t>
            </w:r>
            <w:ins w:id="374" w:author="Desroches, Carol-Lyne" w:date="2025-10-27T09:05:00Z">
              <w:r w:rsidR="00AD2E9B">
                <w:rPr>
                  <w:rFonts w:ascii="Arial Narrow" w:eastAsia="Arial Narrow" w:hAnsi="Arial Narrow" w:cs="Arial Narrow"/>
                  <w:b/>
                  <w:color w:val="FFFFFF"/>
                </w:rPr>
                <w:t>/</w:t>
              </w:r>
            </w:ins>
            <w:del w:id="375" w:author="Desroches, Carol-Lyne" w:date="2025-10-27T09:05:00Z">
              <w:r w:rsidRPr="002F0567" w:rsidDel="00AD2E9B">
                <w:rPr>
                  <w:rFonts w:ascii="Arial Narrow" w:eastAsia="Arial Narrow" w:hAnsi="Arial Narrow" w:cs="Arial Narrow"/>
                  <w:b/>
                  <w:color w:val="FFFFFF"/>
                </w:rPr>
                <w:delText xml:space="preserve"> / </w:delText>
              </w:r>
            </w:del>
            <w:r w:rsidRPr="002F0567">
              <w:rPr>
                <w:rFonts w:ascii="Arial Narrow" w:eastAsia="Arial Narrow" w:hAnsi="Arial Narrow" w:cs="Arial Narrow"/>
                <w:b/>
                <w:color w:val="FFFFFF"/>
              </w:rPr>
              <w:t>ORIENTATON</w:t>
            </w:r>
          </w:p>
        </w:tc>
        <w:tc>
          <w:tcPr>
            <w:tcW w:w="2340" w:type="dxa"/>
            <w:tcBorders>
              <w:left w:val="single" w:sz="4" w:space="0" w:color="FFFFFF"/>
              <w:right w:val="single" w:sz="4" w:space="0" w:color="FFFFFF"/>
            </w:tcBorders>
            <w:shd w:val="clear" w:color="auto" w:fill="C00000"/>
            <w:vAlign w:val="center"/>
          </w:tcPr>
          <w:p w14:paraId="35AF773A" w14:textId="77777777" w:rsidR="00EA29E0" w:rsidRPr="002F0567" w:rsidRDefault="00CC43E9" w:rsidP="00A44E0F">
            <w:pPr>
              <w:pBdr>
                <w:top w:val="nil"/>
                <w:left w:val="nil"/>
                <w:bottom w:val="nil"/>
                <w:right w:val="nil"/>
                <w:between w:val="nil"/>
              </w:pBdr>
              <w:spacing w:before="60"/>
              <w:jc w:val="center"/>
              <w:rPr>
                <w:rFonts w:ascii="Arial Narrow" w:eastAsia="Quattrocento Sans" w:hAnsi="Arial Narrow" w:cs="Quattrocento Sans"/>
                <w:color w:val="000000"/>
                <w:sz w:val="18"/>
                <w:szCs w:val="18"/>
              </w:rPr>
            </w:pPr>
            <w:r w:rsidRPr="002F0567">
              <w:rPr>
                <w:rFonts w:ascii="Arial Narrow" w:eastAsia="Arial Narrow" w:hAnsi="Arial Narrow" w:cs="Arial Narrow"/>
                <w:b/>
                <w:color w:val="FFFFFF"/>
              </w:rPr>
              <w:t>SWLSB</w:t>
            </w:r>
          </w:p>
          <w:p w14:paraId="35AF773B" w14:textId="5B3B5713"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OBJECTIVE</w:t>
            </w:r>
            <w:ins w:id="376" w:author="Desroches, Carol-Lyne" w:date="2025-10-27T09:05:00Z">
              <w:r w:rsidR="00AD2E9B">
                <w:rPr>
                  <w:rFonts w:ascii="Arial Narrow" w:eastAsia="Arial Narrow" w:hAnsi="Arial Narrow" w:cs="Arial Narrow"/>
                  <w:b/>
                  <w:color w:val="FFFFFF"/>
                </w:rPr>
                <w:t>/</w:t>
              </w:r>
            </w:ins>
            <w:del w:id="377" w:author="Desroches, Carol-Lyne" w:date="2025-10-27T09:05:00Z">
              <w:r w:rsidRPr="002F0567" w:rsidDel="00AD2E9B">
                <w:rPr>
                  <w:rFonts w:ascii="Arial Narrow" w:eastAsia="Arial Narrow" w:hAnsi="Arial Narrow" w:cs="Arial Narrow"/>
                  <w:b/>
                  <w:color w:val="FFFFFF"/>
                </w:rPr>
                <w:delText xml:space="preserve"> / </w:delText>
              </w:r>
            </w:del>
            <w:r w:rsidRPr="002F0567">
              <w:rPr>
                <w:rFonts w:ascii="Arial Narrow" w:eastAsia="Arial Narrow" w:hAnsi="Arial Narrow" w:cs="Arial Narrow"/>
                <w:b/>
                <w:color w:val="FFFFFF"/>
              </w:rPr>
              <w:t>ORIENTATION</w:t>
            </w:r>
          </w:p>
        </w:tc>
        <w:tc>
          <w:tcPr>
            <w:tcW w:w="6750" w:type="dxa"/>
            <w:tcBorders>
              <w:left w:val="single" w:sz="4" w:space="0" w:color="FFFFFF"/>
              <w:right w:val="single" w:sz="4" w:space="0" w:color="FFFFFF"/>
            </w:tcBorders>
            <w:shd w:val="clear" w:color="auto" w:fill="C00000"/>
            <w:vAlign w:val="center"/>
          </w:tcPr>
          <w:p w14:paraId="35AF773C" w14:textId="77777777"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SCHOOL/CENTRE OBJECTIVE</w:t>
            </w:r>
          </w:p>
        </w:tc>
        <w:tc>
          <w:tcPr>
            <w:tcW w:w="2070" w:type="dxa"/>
            <w:tcBorders>
              <w:left w:val="single" w:sz="4" w:space="0" w:color="FFFFFF"/>
              <w:right w:val="single" w:sz="4" w:space="0" w:color="FFFFFF"/>
            </w:tcBorders>
            <w:shd w:val="clear" w:color="auto" w:fill="C00000"/>
            <w:vAlign w:val="center"/>
          </w:tcPr>
          <w:p w14:paraId="35AF773D" w14:textId="77777777"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INDICATOR(S)</w:t>
            </w:r>
          </w:p>
        </w:tc>
        <w:tc>
          <w:tcPr>
            <w:tcW w:w="2070" w:type="dxa"/>
            <w:tcBorders>
              <w:left w:val="single" w:sz="4" w:space="0" w:color="FFFFFF"/>
              <w:right w:val="single" w:sz="4" w:space="0" w:color="FFFFFF"/>
            </w:tcBorders>
            <w:shd w:val="clear" w:color="auto" w:fill="C00000"/>
            <w:vAlign w:val="center"/>
          </w:tcPr>
          <w:p w14:paraId="35AF773E" w14:textId="77777777"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TARGET(S)</w:t>
            </w:r>
          </w:p>
        </w:tc>
        <w:tc>
          <w:tcPr>
            <w:tcW w:w="1975" w:type="dxa"/>
            <w:tcBorders>
              <w:left w:val="single" w:sz="4" w:space="0" w:color="FFFFFF"/>
            </w:tcBorders>
            <w:shd w:val="clear" w:color="auto" w:fill="C00000"/>
            <w:vAlign w:val="center"/>
          </w:tcPr>
          <w:p w14:paraId="35AF773F" w14:textId="77777777"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MONITORING</w:t>
            </w:r>
          </w:p>
        </w:tc>
      </w:tr>
      <w:tr w:rsidR="00EA29E0" w:rsidRPr="002F0567" w14:paraId="35AF774C" w14:textId="77777777">
        <w:trPr>
          <w:trHeight w:val="1872"/>
        </w:trPr>
        <w:tc>
          <w:tcPr>
            <w:tcW w:w="2065" w:type="dxa"/>
            <w:vAlign w:val="center"/>
          </w:tcPr>
          <w:p w14:paraId="35AF7741" w14:textId="77777777"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sz w:val="22"/>
                <w:szCs w:val="22"/>
              </w:rPr>
              <w:t>MEQ Objective 2</w:t>
            </w:r>
          </w:p>
        </w:tc>
        <w:tc>
          <w:tcPr>
            <w:tcW w:w="2340" w:type="dxa"/>
            <w:vAlign w:val="center"/>
          </w:tcPr>
          <w:p w14:paraId="35AF7742" w14:textId="77777777"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sz w:val="22"/>
                <w:szCs w:val="22"/>
              </w:rPr>
              <w:t>SWLSB Objective 3</w:t>
            </w:r>
          </w:p>
        </w:tc>
        <w:tc>
          <w:tcPr>
            <w:tcW w:w="6750" w:type="dxa"/>
          </w:tcPr>
          <w:p w14:paraId="35AF7743" w14:textId="77777777" w:rsidR="00EA29E0" w:rsidRPr="002F0567" w:rsidRDefault="00CC43E9" w:rsidP="00A44E0F">
            <w:pPr>
              <w:spacing w:before="60"/>
              <w:rPr>
                <w:rFonts w:ascii="Arial Narrow" w:hAnsi="Arial Narrow"/>
              </w:rPr>
            </w:pPr>
            <w:r w:rsidRPr="002F0567">
              <w:rPr>
                <w:rFonts w:ascii="Arial Narrow" w:hAnsi="Arial Narrow"/>
              </w:rPr>
              <w:t>Increase MEQ exam results for all core subjects.</w:t>
            </w:r>
          </w:p>
        </w:tc>
        <w:tc>
          <w:tcPr>
            <w:tcW w:w="2070" w:type="dxa"/>
          </w:tcPr>
          <w:p w14:paraId="35AF7744" w14:textId="77777777" w:rsidR="00EA29E0" w:rsidRPr="002F0567" w:rsidRDefault="00CC43E9" w:rsidP="00A44E0F">
            <w:pPr>
              <w:spacing w:before="60"/>
              <w:rPr>
                <w:rFonts w:ascii="Arial Narrow" w:hAnsi="Arial Narrow"/>
              </w:rPr>
            </w:pPr>
            <w:r w:rsidRPr="002F0567">
              <w:rPr>
                <w:rFonts w:ascii="Arial Narrow" w:hAnsi="Arial Narrow"/>
              </w:rPr>
              <w:t>MEQ results</w:t>
            </w:r>
          </w:p>
          <w:p w14:paraId="35AF7745" w14:textId="77777777" w:rsidR="00EA29E0" w:rsidRPr="002F0567" w:rsidRDefault="00CC43E9" w:rsidP="00A44E0F">
            <w:pPr>
              <w:spacing w:before="60"/>
              <w:rPr>
                <w:rFonts w:ascii="Arial Narrow" w:hAnsi="Arial Narrow"/>
              </w:rPr>
            </w:pPr>
            <w:r w:rsidRPr="002F0567">
              <w:rPr>
                <w:rFonts w:ascii="Arial Narrow" w:hAnsi="Arial Narrow"/>
              </w:rPr>
              <w:t>Class results per term</w:t>
            </w:r>
          </w:p>
          <w:p w14:paraId="35AF7746" w14:textId="77777777" w:rsidR="00EA29E0" w:rsidRPr="002F0567" w:rsidRDefault="00CC43E9" w:rsidP="00A44E0F">
            <w:pPr>
              <w:spacing w:before="60"/>
              <w:rPr>
                <w:rFonts w:ascii="Arial Narrow" w:hAnsi="Arial Narrow"/>
              </w:rPr>
            </w:pPr>
            <w:r w:rsidRPr="002F0567">
              <w:rPr>
                <w:rFonts w:ascii="Arial Narrow" w:hAnsi="Arial Narrow"/>
              </w:rPr>
              <w:t>MEQ exam Dashboard</w:t>
            </w:r>
          </w:p>
          <w:p w14:paraId="35AF7747" w14:textId="77777777" w:rsidR="00EA29E0" w:rsidRPr="002F0567" w:rsidRDefault="00CC43E9" w:rsidP="00A44E0F">
            <w:pPr>
              <w:spacing w:before="60"/>
              <w:rPr>
                <w:rFonts w:ascii="Arial Narrow" w:hAnsi="Arial Narrow"/>
              </w:rPr>
            </w:pPr>
            <w:r w:rsidRPr="002F0567">
              <w:rPr>
                <w:rFonts w:ascii="Arial Narrow" w:hAnsi="Arial Narrow"/>
              </w:rPr>
              <w:t>More detailed information on 1</w:t>
            </w:r>
            <w:r w:rsidRPr="002F0567">
              <w:rPr>
                <w:rFonts w:ascii="Arial Narrow" w:hAnsi="Arial Narrow"/>
                <w:vertAlign w:val="superscript"/>
                <w:rPrChange w:id="378" w:author="Desroches, Carol-Lyne" w:date="2025-10-20T15:59:00Z">
                  <w:rPr/>
                </w:rPrChange>
              </w:rPr>
              <w:t>st</w:t>
            </w:r>
            <w:r w:rsidRPr="002F0567">
              <w:rPr>
                <w:rFonts w:ascii="Arial Narrow" w:hAnsi="Arial Narrow"/>
              </w:rPr>
              <w:t xml:space="preserve"> communication for students with difficulties</w:t>
            </w:r>
          </w:p>
        </w:tc>
        <w:tc>
          <w:tcPr>
            <w:tcW w:w="2070" w:type="dxa"/>
          </w:tcPr>
          <w:p w14:paraId="35AF7748" w14:textId="0CC14268" w:rsidR="00EA29E0" w:rsidRPr="002F0567" w:rsidRDefault="002B717B" w:rsidP="00A44E0F">
            <w:pPr>
              <w:spacing w:before="60"/>
              <w:rPr>
                <w:rFonts w:ascii="Arial Narrow" w:hAnsi="Arial Narrow"/>
              </w:rPr>
            </w:pPr>
            <w:ins w:id="379" w:author="Desroches, Carol-Lyne" w:date="2025-10-20T15:59:00Z">
              <w:r w:rsidRPr="002F0567">
                <w:rPr>
                  <w:rFonts w:ascii="Arial Narrow" w:hAnsi="Arial Narrow"/>
                </w:rPr>
                <w:t>Inc</w:t>
              </w:r>
            </w:ins>
            <w:ins w:id="380" w:author="Desroches, Carol-Lyne" w:date="2025-10-20T16:00:00Z">
              <w:r w:rsidRPr="002F0567">
                <w:rPr>
                  <w:rFonts w:ascii="Arial Narrow" w:hAnsi="Arial Narrow"/>
                </w:rPr>
                <w:t xml:space="preserve">rease </w:t>
              </w:r>
            </w:ins>
            <w:r w:rsidR="00CC43E9" w:rsidRPr="002F0567">
              <w:rPr>
                <w:rFonts w:ascii="Arial Narrow" w:hAnsi="Arial Narrow"/>
              </w:rPr>
              <w:t xml:space="preserve">MEQ exam results </w:t>
            </w:r>
            <w:del w:id="381" w:author="Desroches, Carol-Lyne" w:date="2025-10-20T16:00:00Z">
              <w:r w:rsidR="00CC43E9" w:rsidRPr="002F0567" w:rsidDel="002B717B">
                <w:rPr>
                  <w:rFonts w:ascii="Arial Narrow" w:hAnsi="Arial Narrow"/>
                </w:rPr>
                <w:delText xml:space="preserve">will increase </w:delText>
              </w:r>
            </w:del>
            <w:r w:rsidR="00CC43E9" w:rsidRPr="002F0567">
              <w:rPr>
                <w:rFonts w:ascii="Arial Narrow" w:hAnsi="Arial Narrow"/>
              </w:rPr>
              <w:t>by 5% and reduce the gap between the MEQ exam results and class results.</w:t>
            </w:r>
          </w:p>
        </w:tc>
        <w:tc>
          <w:tcPr>
            <w:tcW w:w="1975" w:type="dxa"/>
          </w:tcPr>
          <w:p w14:paraId="35AF7749" w14:textId="77777777" w:rsidR="00EA29E0" w:rsidRPr="002F0567" w:rsidRDefault="00CC43E9" w:rsidP="00A44E0F">
            <w:pPr>
              <w:spacing w:before="60"/>
              <w:rPr>
                <w:rFonts w:ascii="Arial Narrow" w:hAnsi="Arial Narrow"/>
              </w:rPr>
            </w:pPr>
            <w:r w:rsidRPr="002F0567">
              <w:rPr>
                <w:rFonts w:ascii="Arial Narrow" w:hAnsi="Arial Narrow"/>
              </w:rPr>
              <w:t>Dedicated department meetings to share best practices and align curriculum.</w:t>
            </w:r>
          </w:p>
          <w:p w14:paraId="35AF774A" w14:textId="77777777" w:rsidR="00EA29E0" w:rsidRPr="002F0567" w:rsidRDefault="00CC43E9" w:rsidP="00A44E0F">
            <w:pPr>
              <w:spacing w:before="60"/>
              <w:rPr>
                <w:rFonts w:ascii="Arial Narrow" w:hAnsi="Arial Narrow"/>
              </w:rPr>
            </w:pPr>
            <w:r w:rsidRPr="002F0567">
              <w:rPr>
                <w:rFonts w:ascii="Arial Narrow" w:hAnsi="Arial Narrow"/>
              </w:rPr>
              <w:t>D-Vision.</w:t>
            </w:r>
          </w:p>
          <w:p w14:paraId="35AF774B" w14:textId="58837E1F" w:rsidR="00EA29E0" w:rsidRPr="002F0567" w:rsidRDefault="00CC43E9" w:rsidP="00A44E0F">
            <w:pPr>
              <w:spacing w:before="60"/>
              <w:rPr>
                <w:rFonts w:ascii="Arial Narrow" w:hAnsi="Arial Narrow"/>
              </w:rPr>
            </w:pPr>
            <w:proofErr w:type="spellStart"/>
            <w:r w:rsidRPr="002F0567">
              <w:rPr>
                <w:rFonts w:ascii="Arial Narrow" w:hAnsi="Arial Narrow"/>
              </w:rPr>
              <w:t>Moza</w:t>
            </w:r>
            <w:ins w:id="382" w:author="Desroches, Carol-Lyne" w:date="2025-10-20T16:02:00Z">
              <w:r w:rsidR="00C2139F" w:rsidRPr="002F0567">
                <w:rPr>
                  <w:rFonts w:ascii="Arial Narrow" w:hAnsi="Arial Narrow"/>
                </w:rPr>
                <w:t>ï</w:t>
              </w:r>
            </w:ins>
            <w:del w:id="383" w:author="Desroches, Carol-Lyne" w:date="2025-10-20T16:02:00Z">
              <w:r w:rsidRPr="002F0567" w:rsidDel="00175BB8">
                <w:rPr>
                  <w:rFonts w:ascii="Arial Narrow" w:hAnsi="Arial Narrow"/>
                </w:rPr>
                <w:delText>i</w:delText>
              </w:r>
            </w:del>
            <w:r w:rsidRPr="002F0567">
              <w:rPr>
                <w:rFonts w:ascii="Arial Narrow" w:hAnsi="Arial Narrow"/>
              </w:rPr>
              <w:t>k</w:t>
            </w:r>
            <w:proofErr w:type="spellEnd"/>
            <w:r w:rsidRPr="002F0567">
              <w:rPr>
                <w:rFonts w:ascii="Arial Narrow" w:hAnsi="Arial Narrow"/>
              </w:rPr>
              <w:t xml:space="preserve"> grade data per term.</w:t>
            </w:r>
          </w:p>
        </w:tc>
      </w:tr>
    </w:tbl>
    <w:p w14:paraId="35AF774D" w14:textId="77777777" w:rsidR="00EA29E0" w:rsidRPr="002F0567" w:rsidRDefault="00EA29E0" w:rsidP="00A44E0F">
      <w:pPr>
        <w:spacing w:before="60"/>
        <w:rPr>
          <w:rFonts w:ascii="Arial Narrow" w:hAnsi="Arial Narrow"/>
        </w:rPr>
      </w:pPr>
    </w:p>
    <w:p w14:paraId="35AF774E" w14:textId="77777777" w:rsidR="00EA29E0" w:rsidRPr="002F0567" w:rsidRDefault="00EA29E0" w:rsidP="00A44E0F">
      <w:pPr>
        <w:spacing w:before="60"/>
        <w:rPr>
          <w:rFonts w:ascii="Arial Narrow" w:hAnsi="Arial Narrow"/>
        </w:rPr>
      </w:pPr>
    </w:p>
    <w:p w14:paraId="35AF774F" w14:textId="77777777" w:rsidR="00EA29E0" w:rsidRPr="002F0567" w:rsidRDefault="00EA29E0" w:rsidP="00A44E0F">
      <w:pPr>
        <w:spacing w:before="60"/>
        <w:rPr>
          <w:rFonts w:ascii="Arial Narrow" w:hAnsi="Arial Narrow"/>
        </w:rPr>
      </w:pPr>
    </w:p>
    <w:p w14:paraId="35AF7750" w14:textId="77777777" w:rsidR="00EA29E0" w:rsidRPr="002F0567" w:rsidRDefault="00EA29E0" w:rsidP="00A44E0F">
      <w:pPr>
        <w:spacing w:before="60"/>
        <w:rPr>
          <w:rFonts w:ascii="Arial Narrow" w:hAnsi="Arial Narrow"/>
        </w:rPr>
      </w:pPr>
    </w:p>
    <w:p w14:paraId="35AF7751" w14:textId="77777777" w:rsidR="00EA29E0" w:rsidRPr="002F0567" w:rsidRDefault="00EA29E0" w:rsidP="00A44E0F">
      <w:pPr>
        <w:spacing w:before="60"/>
        <w:rPr>
          <w:rFonts w:ascii="Arial Narrow" w:hAnsi="Arial Narrow"/>
        </w:rPr>
      </w:pPr>
    </w:p>
    <w:p w14:paraId="35AF7752" w14:textId="77777777" w:rsidR="00EA29E0" w:rsidRPr="002F0567" w:rsidRDefault="00EA29E0" w:rsidP="00A44E0F">
      <w:pPr>
        <w:spacing w:before="60"/>
        <w:rPr>
          <w:rFonts w:ascii="Arial Narrow" w:hAnsi="Arial Narrow"/>
        </w:rPr>
      </w:pPr>
    </w:p>
    <w:p w14:paraId="35AF7753" w14:textId="77777777" w:rsidR="00EA29E0" w:rsidRPr="002F0567" w:rsidRDefault="00EA29E0" w:rsidP="00A44E0F">
      <w:pPr>
        <w:spacing w:before="60"/>
        <w:rPr>
          <w:rFonts w:ascii="Arial Narrow" w:hAnsi="Arial Narrow"/>
        </w:rPr>
      </w:pPr>
    </w:p>
    <w:p w14:paraId="35AF7754" w14:textId="77777777" w:rsidR="00EA29E0" w:rsidRPr="002F0567" w:rsidRDefault="00EA29E0" w:rsidP="00A44E0F">
      <w:pPr>
        <w:spacing w:before="60"/>
        <w:rPr>
          <w:rFonts w:ascii="Arial Narrow" w:hAnsi="Arial Narrow"/>
        </w:rPr>
      </w:pPr>
    </w:p>
    <w:p w14:paraId="35AF7755" w14:textId="77777777" w:rsidR="00EA29E0" w:rsidRPr="002F0567" w:rsidRDefault="00EA29E0" w:rsidP="00A44E0F">
      <w:pPr>
        <w:spacing w:before="60"/>
        <w:rPr>
          <w:rFonts w:ascii="Arial Narrow" w:hAnsi="Arial Narrow"/>
        </w:rPr>
      </w:pPr>
    </w:p>
    <w:p w14:paraId="35AF7756" w14:textId="77777777" w:rsidR="00EA29E0" w:rsidRPr="002F0567" w:rsidRDefault="00EA29E0" w:rsidP="00A44E0F">
      <w:pPr>
        <w:spacing w:before="60"/>
        <w:rPr>
          <w:rFonts w:ascii="Arial Narrow" w:hAnsi="Arial Narrow"/>
        </w:rPr>
      </w:pPr>
    </w:p>
    <w:p w14:paraId="35AF7757" w14:textId="77777777" w:rsidR="00EA29E0" w:rsidRPr="002F0567" w:rsidRDefault="00EA29E0" w:rsidP="00A44E0F">
      <w:pPr>
        <w:spacing w:before="60"/>
        <w:rPr>
          <w:rFonts w:ascii="Arial Narrow" w:hAnsi="Arial Narrow"/>
        </w:rPr>
      </w:pPr>
    </w:p>
    <w:p w14:paraId="35AF7758" w14:textId="77777777" w:rsidR="00EA29E0" w:rsidRPr="002F0567" w:rsidRDefault="00EA29E0" w:rsidP="00A44E0F">
      <w:pPr>
        <w:spacing w:before="60"/>
        <w:rPr>
          <w:rFonts w:ascii="Arial Narrow" w:hAnsi="Arial Narrow"/>
        </w:rPr>
      </w:pPr>
    </w:p>
    <w:p w14:paraId="35AF7759" w14:textId="77777777" w:rsidR="00EA29E0" w:rsidRPr="002F0567" w:rsidRDefault="00EA29E0" w:rsidP="00A44E0F">
      <w:pPr>
        <w:spacing w:before="60"/>
        <w:rPr>
          <w:rFonts w:ascii="Arial Narrow" w:hAnsi="Arial Narrow"/>
        </w:rPr>
      </w:pPr>
    </w:p>
    <w:p w14:paraId="35AF775C" w14:textId="77777777" w:rsidR="00EA29E0" w:rsidRPr="002F0567" w:rsidRDefault="00EA29E0" w:rsidP="00A44E0F">
      <w:pPr>
        <w:spacing w:before="60"/>
        <w:rPr>
          <w:rFonts w:ascii="Arial Narrow" w:hAnsi="Arial Narrow"/>
        </w:rPr>
      </w:pPr>
    </w:p>
    <w:tbl>
      <w:tblPr>
        <w:tblStyle w:val="ab"/>
        <w:tblW w:w="17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2340"/>
        <w:gridCol w:w="6750"/>
        <w:gridCol w:w="2070"/>
        <w:gridCol w:w="2070"/>
        <w:gridCol w:w="1975"/>
      </w:tblGrid>
      <w:tr w:rsidR="00EA29E0" w:rsidRPr="002F0567" w14:paraId="35AF775E" w14:textId="77777777">
        <w:tc>
          <w:tcPr>
            <w:tcW w:w="17270" w:type="dxa"/>
            <w:gridSpan w:val="6"/>
            <w:shd w:val="clear" w:color="auto" w:fill="2586C1"/>
          </w:tcPr>
          <w:p w14:paraId="35AF775D" w14:textId="03C277D7" w:rsidR="00EA29E0" w:rsidRPr="002F0567" w:rsidRDefault="00CC43E9">
            <w:pPr>
              <w:pStyle w:val="Titre1"/>
              <w:spacing w:before="60"/>
              <w:rPr>
                <w:rFonts w:ascii="Arial Narrow" w:hAnsi="Arial Narrow"/>
                <w:b/>
                <w:bCs/>
                <w:color w:val="FFFFFF" w:themeColor="background1"/>
                <w:rPrChange w:id="384" w:author="Desroches, Carol-Lyne" w:date="2025-10-21T08:29:00Z">
                  <w:rPr/>
                </w:rPrChange>
              </w:rPr>
              <w:pPrChange w:id="385" w:author="Desroches, Carol-Lyne" w:date="2025-10-21T08:29:00Z">
                <w:pPr/>
              </w:pPrChange>
            </w:pPr>
            <w:bookmarkStart w:id="386" w:name="_Toc211927849"/>
            <w:r w:rsidRPr="002F0567">
              <w:rPr>
                <w:rFonts w:ascii="Arial Narrow" w:eastAsia="Arial Narrow" w:hAnsi="Arial Narrow"/>
                <w:b/>
                <w:bCs/>
                <w:color w:val="FFFFFF" w:themeColor="background1"/>
                <w:rPrChange w:id="387" w:author="Desroches, Carol-Lyne" w:date="2025-10-21T08:29:00Z">
                  <w:rPr>
                    <w:rFonts w:ascii="Times New Roman" w:eastAsia="Times New Roman" w:hAnsi="Times New Roman" w:cs="Times New Roman"/>
                  </w:rPr>
                </w:rPrChange>
              </w:rPr>
              <w:t>SCHOOL/CENTRE ORIENTATION 3</w:t>
            </w:r>
            <w:bookmarkEnd w:id="386"/>
          </w:p>
        </w:tc>
      </w:tr>
      <w:tr w:rsidR="00EA29E0" w:rsidRPr="002F0567" w14:paraId="35AF7760" w14:textId="77777777">
        <w:trPr>
          <w:trHeight w:val="576"/>
        </w:trPr>
        <w:tc>
          <w:tcPr>
            <w:tcW w:w="17270" w:type="dxa"/>
            <w:gridSpan w:val="6"/>
            <w:tcBorders>
              <w:bottom w:val="single" w:sz="4" w:space="0" w:color="000000"/>
            </w:tcBorders>
            <w:vAlign w:val="center"/>
          </w:tcPr>
          <w:p w14:paraId="35AF775F" w14:textId="77777777" w:rsidR="00EA29E0" w:rsidRPr="002F0567" w:rsidRDefault="00CC43E9" w:rsidP="00A44E0F">
            <w:pPr>
              <w:spacing w:before="60"/>
              <w:rPr>
                <w:rFonts w:ascii="Arial Narrow" w:hAnsi="Arial Narrow"/>
              </w:rPr>
            </w:pPr>
            <w:r w:rsidRPr="002F0567">
              <w:rPr>
                <w:rFonts w:ascii="Arial Narrow" w:eastAsia="Arial Narrow" w:hAnsi="Arial Narrow" w:cs="Arial Narrow"/>
              </w:rPr>
              <w:t>Increase sense of belonging at school for students.</w:t>
            </w:r>
          </w:p>
        </w:tc>
      </w:tr>
      <w:tr w:rsidR="00EA29E0" w:rsidRPr="002F0567" w14:paraId="35AF7769" w14:textId="77777777">
        <w:trPr>
          <w:trHeight w:val="576"/>
        </w:trPr>
        <w:tc>
          <w:tcPr>
            <w:tcW w:w="2065" w:type="dxa"/>
            <w:tcBorders>
              <w:right w:val="single" w:sz="4" w:space="0" w:color="FFFFFF"/>
            </w:tcBorders>
            <w:shd w:val="clear" w:color="auto" w:fill="C00000"/>
            <w:vAlign w:val="center"/>
          </w:tcPr>
          <w:p w14:paraId="35AF7761" w14:textId="77777777" w:rsidR="00EA29E0" w:rsidRPr="002F0567" w:rsidRDefault="00CC43E9" w:rsidP="00A44E0F">
            <w:pPr>
              <w:pBdr>
                <w:top w:val="nil"/>
                <w:left w:val="nil"/>
                <w:bottom w:val="nil"/>
                <w:right w:val="nil"/>
                <w:between w:val="nil"/>
              </w:pBdr>
              <w:spacing w:before="60"/>
              <w:jc w:val="center"/>
              <w:rPr>
                <w:rFonts w:ascii="Arial Narrow" w:eastAsia="Quattrocento Sans" w:hAnsi="Arial Narrow" w:cs="Quattrocento Sans"/>
                <w:color w:val="000000"/>
                <w:sz w:val="18"/>
                <w:szCs w:val="18"/>
              </w:rPr>
            </w:pPr>
            <w:r w:rsidRPr="002F0567">
              <w:rPr>
                <w:rFonts w:ascii="Arial Narrow" w:eastAsia="Arial Narrow" w:hAnsi="Arial Narrow" w:cs="Arial Narrow"/>
                <w:b/>
                <w:color w:val="FFFFFF"/>
              </w:rPr>
              <w:t>MEQ</w:t>
            </w:r>
          </w:p>
          <w:p w14:paraId="35AF7762" w14:textId="3C7C2D93"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OBJECTIVE</w:t>
            </w:r>
            <w:ins w:id="388" w:author="Desroches, Carol-Lyne" w:date="2025-10-27T09:05:00Z">
              <w:r w:rsidR="00AD2E9B">
                <w:rPr>
                  <w:rFonts w:ascii="Arial Narrow" w:eastAsia="Arial Narrow" w:hAnsi="Arial Narrow" w:cs="Arial Narrow"/>
                  <w:b/>
                  <w:color w:val="FFFFFF"/>
                </w:rPr>
                <w:t>/</w:t>
              </w:r>
            </w:ins>
            <w:del w:id="389" w:author="Desroches, Carol-Lyne" w:date="2025-10-27T09:05:00Z">
              <w:r w:rsidRPr="002F0567" w:rsidDel="00AD2E9B">
                <w:rPr>
                  <w:rFonts w:ascii="Arial Narrow" w:eastAsia="Arial Narrow" w:hAnsi="Arial Narrow" w:cs="Arial Narrow"/>
                  <w:b/>
                  <w:color w:val="FFFFFF"/>
                </w:rPr>
                <w:delText xml:space="preserve"> / </w:delText>
              </w:r>
            </w:del>
            <w:r w:rsidRPr="002F0567">
              <w:rPr>
                <w:rFonts w:ascii="Arial Narrow" w:eastAsia="Arial Narrow" w:hAnsi="Arial Narrow" w:cs="Arial Narrow"/>
                <w:b/>
                <w:color w:val="FFFFFF"/>
              </w:rPr>
              <w:t>ORIENTATON</w:t>
            </w:r>
          </w:p>
        </w:tc>
        <w:tc>
          <w:tcPr>
            <w:tcW w:w="2340" w:type="dxa"/>
            <w:tcBorders>
              <w:left w:val="single" w:sz="4" w:space="0" w:color="FFFFFF"/>
              <w:right w:val="single" w:sz="4" w:space="0" w:color="FFFFFF"/>
            </w:tcBorders>
            <w:shd w:val="clear" w:color="auto" w:fill="C00000"/>
            <w:vAlign w:val="center"/>
          </w:tcPr>
          <w:p w14:paraId="35AF7763" w14:textId="77777777" w:rsidR="00EA29E0" w:rsidRPr="002F0567" w:rsidRDefault="00CC43E9" w:rsidP="00A44E0F">
            <w:pPr>
              <w:pBdr>
                <w:top w:val="nil"/>
                <w:left w:val="nil"/>
                <w:bottom w:val="nil"/>
                <w:right w:val="nil"/>
                <w:between w:val="nil"/>
              </w:pBdr>
              <w:spacing w:before="60"/>
              <w:jc w:val="center"/>
              <w:rPr>
                <w:rFonts w:ascii="Arial Narrow" w:eastAsia="Quattrocento Sans" w:hAnsi="Arial Narrow" w:cs="Quattrocento Sans"/>
                <w:color w:val="000000"/>
                <w:sz w:val="18"/>
                <w:szCs w:val="18"/>
              </w:rPr>
            </w:pPr>
            <w:r w:rsidRPr="002F0567">
              <w:rPr>
                <w:rFonts w:ascii="Arial Narrow" w:eastAsia="Arial Narrow" w:hAnsi="Arial Narrow" w:cs="Arial Narrow"/>
                <w:b/>
                <w:color w:val="FFFFFF"/>
              </w:rPr>
              <w:t>SWLSB</w:t>
            </w:r>
          </w:p>
          <w:p w14:paraId="35AF7764" w14:textId="2D4A8D19"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OBJECTIVE</w:t>
            </w:r>
            <w:ins w:id="390" w:author="Desroches, Carol-Lyne" w:date="2025-10-27T09:05:00Z">
              <w:r w:rsidR="00AD2E9B">
                <w:rPr>
                  <w:rFonts w:ascii="Arial Narrow" w:eastAsia="Arial Narrow" w:hAnsi="Arial Narrow" w:cs="Arial Narrow"/>
                  <w:b/>
                  <w:color w:val="FFFFFF"/>
                </w:rPr>
                <w:t>/</w:t>
              </w:r>
            </w:ins>
            <w:del w:id="391" w:author="Desroches, Carol-Lyne" w:date="2025-10-27T09:05:00Z">
              <w:r w:rsidRPr="002F0567" w:rsidDel="00AD2E9B">
                <w:rPr>
                  <w:rFonts w:ascii="Arial Narrow" w:eastAsia="Arial Narrow" w:hAnsi="Arial Narrow" w:cs="Arial Narrow"/>
                  <w:b/>
                  <w:color w:val="FFFFFF"/>
                </w:rPr>
                <w:delText xml:space="preserve"> / </w:delText>
              </w:r>
            </w:del>
            <w:r w:rsidRPr="002F0567">
              <w:rPr>
                <w:rFonts w:ascii="Arial Narrow" w:eastAsia="Arial Narrow" w:hAnsi="Arial Narrow" w:cs="Arial Narrow"/>
                <w:b/>
                <w:color w:val="FFFFFF"/>
              </w:rPr>
              <w:t>ORIENTATION</w:t>
            </w:r>
          </w:p>
        </w:tc>
        <w:tc>
          <w:tcPr>
            <w:tcW w:w="6750" w:type="dxa"/>
            <w:tcBorders>
              <w:left w:val="single" w:sz="4" w:space="0" w:color="FFFFFF"/>
              <w:right w:val="single" w:sz="4" w:space="0" w:color="FFFFFF"/>
            </w:tcBorders>
            <w:shd w:val="clear" w:color="auto" w:fill="C00000"/>
            <w:vAlign w:val="center"/>
          </w:tcPr>
          <w:p w14:paraId="35AF7765" w14:textId="77777777"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SCHOOL/CENTRE OBJECTIVE</w:t>
            </w:r>
          </w:p>
        </w:tc>
        <w:tc>
          <w:tcPr>
            <w:tcW w:w="2070" w:type="dxa"/>
            <w:tcBorders>
              <w:left w:val="single" w:sz="4" w:space="0" w:color="FFFFFF"/>
              <w:right w:val="single" w:sz="4" w:space="0" w:color="FFFFFF"/>
            </w:tcBorders>
            <w:shd w:val="clear" w:color="auto" w:fill="C00000"/>
            <w:vAlign w:val="center"/>
          </w:tcPr>
          <w:p w14:paraId="35AF7766" w14:textId="77777777"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INDICATOR(S)</w:t>
            </w:r>
          </w:p>
        </w:tc>
        <w:tc>
          <w:tcPr>
            <w:tcW w:w="2070" w:type="dxa"/>
            <w:tcBorders>
              <w:left w:val="single" w:sz="4" w:space="0" w:color="FFFFFF"/>
              <w:right w:val="single" w:sz="4" w:space="0" w:color="FFFFFF"/>
            </w:tcBorders>
            <w:shd w:val="clear" w:color="auto" w:fill="C00000"/>
            <w:vAlign w:val="center"/>
          </w:tcPr>
          <w:p w14:paraId="35AF7767" w14:textId="77777777"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TARGET(S)</w:t>
            </w:r>
          </w:p>
        </w:tc>
        <w:tc>
          <w:tcPr>
            <w:tcW w:w="1975" w:type="dxa"/>
            <w:tcBorders>
              <w:left w:val="single" w:sz="4" w:space="0" w:color="FFFFFF"/>
            </w:tcBorders>
            <w:shd w:val="clear" w:color="auto" w:fill="C00000"/>
            <w:vAlign w:val="center"/>
          </w:tcPr>
          <w:p w14:paraId="35AF7768" w14:textId="77777777" w:rsidR="00EA29E0" w:rsidRPr="002F0567" w:rsidRDefault="00CC43E9" w:rsidP="00A44E0F">
            <w:pPr>
              <w:spacing w:before="60"/>
              <w:jc w:val="center"/>
              <w:rPr>
                <w:rFonts w:ascii="Arial Narrow" w:hAnsi="Arial Narrow"/>
              </w:rPr>
            </w:pPr>
            <w:r w:rsidRPr="002F0567">
              <w:rPr>
                <w:rFonts w:ascii="Arial Narrow" w:eastAsia="Arial Narrow" w:hAnsi="Arial Narrow" w:cs="Arial Narrow"/>
                <w:b/>
                <w:color w:val="FFFFFF"/>
              </w:rPr>
              <w:t>MONITORING</w:t>
            </w:r>
          </w:p>
        </w:tc>
      </w:tr>
      <w:tr w:rsidR="00EA29E0" w:rsidRPr="002F0567" w14:paraId="35AF777B" w14:textId="77777777">
        <w:trPr>
          <w:trHeight w:val="1872"/>
        </w:trPr>
        <w:tc>
          <w:tcPr>
            <w:tcW w:w="2065" w:type="dxa"/>
            <w:vAlign w:val="center"/>
          </w:tcPr>
          <w:p w14:paraId="35AF776A" w14:textId="77777777"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sz w:val="22"/>
                <w:szCs w:val="22"/>
              </w:rPr>
              <w:t>MEQ Objective 3</w:t>
            </w:r>
          </w:p>
        </w:tc>
        <w:tc>
          <w:tcPr>
            <w:tcW w:w="2340" w:type="dxa"/>
            <w:vAlign w:val="center"/>
          </w:tcPr>
          <w:p w14:paraId="35AF776B" w14:textId="77777777"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sz w:val="22"/>
                <w:szCs w:val="22"/>
              </w:rPr>
              <w:t>SWLSB Objective 3</w:t>
            </w:r>
          </w:p>
        </w:tc>
        <w:tc>
          <w:tcPr>
            <w:tcW w:w="6750" w:type="dxa"/>
          </w:tcPr>
          <w:p w14:paraId="35AF776C" w14:textId="77777777" w:rsidR="00EA29E0" w:rsidRPr="002F0567" w:rsidRDefault="00CC43E9" w:rsidP="00A44E0F">
            <w:pPr>
              <w:spacing w:before="60"/>
              <w:rPr>
                <w:rFonts w:ascii="Arial Narrow" w:hAnsi="Arial Narrow"/>
              </w:rPr>
            </w:pPr>
            <w:r w:rsidRPr="002F0567">
              <w:rPr>
                <w:rFonts w:ascii="Arial Narrow" w:hAnsi="Arial Narrow"/>
              </w:rPr>
              <w:t>Increased sense of belonging and safety at school for all students to match Canadian norms.</w:t>
            </w:r>
          </w:p>
        </w:tc>
        <w:tc>
          <w:tcPr>
            <w:tcW w:w="2070" w:type="dxa"/>
          </w:tcPr>
          <w:p w14:paraId="35AF776D" w14:textId="478A59C8" w:rsidR="00EA29E0" w:rsidRPr="002F0567" w:rsidRDefault="00CC43E9" w:rsidP="00A44E0F">
            <w:pPr>
              <w:spacing w:before="60"/>
              <w:rPr>
                <w:rFonts w:ascii="Arial Narrow" w:hAnsi="Arial Narrow"/>
              </w:rPr>
            </w:pPr>
            <w:r w:rsidRPr="002F0567">
              <w:rPr>
                <w:rFonts w:ascii="Arial Narrow" w:hAnsi="Arial Narrow"/>
              </w:rPr>
              <w:t>Our</w:t>
            </w:r>
            <w:ins w:id="392" w:author="Desroches, Carol-Lyne" w:date="2025-10-20T16:03:00Z">
              <w:r w:rsidR="00175BB8" w:rsidRPr="002F0567">
                <w:rPr>
                  <w:rFonts w:ascii="Arial Narrow" w:hAnsi="Arial Narrow"/>
                </w:rPr>
                <w:t xml:space="preserve"> </w:t>
              </w:r>
            </w:ins>
            <w:r w:rsidRPr="002F0567">
              <w:rPr>
                <w:rFonts w:ascii="Arial Narrow" w:hAnsi="Arial Narrow"/>
              </w:rPr>
              <w:t>School Survey.</w:t>
            </w:r>
          </w:p>
          <w:p w14:paraId="35AF776E" w14:textId="77777777" w:rsidR="00EA29E0" w:rsidRPr="002F0567" w:rsidRDefault="00CC43E9" w:rsidP="00A44E0F">
            <w:pPr>
              <w:spacing w:before="60"/>
              <w:rPr>
                <w:rFonts w:ascii="Arial Narrow" w:hAnsi="Arial Narrow"/>
              </w:rPr>
            </w:pPr>
            <w:r w:rsidRPr="002F0567">
              <w:rPr>
                <w:rFonts w:ascii="Arial Narrow" w:hAnsi="Arial Narrow"/>
              </w:rPr>
              <w:t>OIM data.</w:t>
            </w:r>
          </w:p>
          <w:p w14:paraId="35AF776F" w14:textId="77777777" w:rsidR="00EA29E0" w:rsidRPr="002F0567" w:rsidRDefault="00CC43E9" w:rsidP="00A44E0F">
            <w:pPr>
              <w:spacing w:before="60"/>
              <w:rPr>
                <w:rFonts w:ascii="Arial Narrow" w:hAnsi="Arial Narrow"/>
                <w:highlight w:val="yellow"/>
              </w:rPr>
            </w:pPr>
            <w:r w:rsidRPr="002F0567">
              <w:rPr>
                <w:rFonts w:ascii="Arial Narrow" w:hAnsi="Arial Narrow"/>
              </w:rPr>
              <w:t>In-house student survey each term for specificity on belonging and safety. In-house parent surveys twice a year.</w:t>
            </w:r>
          </w:p>
          <w:p w14:paraId="35AF7770" w14:textId="77777777" w:rsidR="00EA29E0" w:rsidRPr="002F0567" w:rsidRDefault="00EA29E0" w:rsidP="00A44E0F">
            <w:pPr>
              <w:spacing w:before="60"/>
              <w:rPr>
                <w:rFonts w:ascii="Arial Narrow" w:hAnsi="Arial Narrow"/>
              </w:rPr>
            </w:pPr>
          </w:p>
        </w:tc>
        <w:tc>
          <w:tcPr>
            <w:tcW w:w="2070" w:type="dxa"/>
          </w:tcPr>
          <w:p w14:paraId="35AF7771" w14:textId="77777777" w:rsidR="00EA29E0" w:rsidRPr="002F0567" w:rsidRDefault="00CC43E9" w:rsidP="00A44E0F">
            <w:pPr>
              <w:spacing w:before="60"/>
              <w:rPr>
                <w:rFonts w:ascii="Arial Narrow" w:hAnsi="Arial Narrow"/>
              </w:rPr>
            </w:pPr>
            <w:r w:rsidRPr="002F0567">
              <w:rPr>
                <w:rFonts w:ascii="Arial Narrow" w:hAnsi="Arial Narrow"/>
              </w:rPr>
              <w:t>Increase sense of belonging by 10%</w:t>
            </w:r>
          </w:p>
          <w:p w14:paraId="35AF7772" w14:textId="77777777" w:rsidR="00EA29E0" w:rsidRPr="002F0567" w:rsidRDefault="00EA29E0" w:rsidP="00A44E0F">
            <w:pPr>
              <w:spacing w:before="60"/>
              <w:rPr>
                <w:rFonts w:ascii="Arial Narrow" w:hAnsi="Arial Narrow"/>
              </w:rPr>
            </w:pPr>
          </w:p>
          <w:p w14:paraId="35AF7773" w14:textId="77777777" w:rsidR="00EA29E0" w:rsidRPr="002F0567" w:rsidRDefault="00CC43E9" w:rsidP="00A44E0F">
            <w:pPr>
              <w:spacing w:before="60"/>
              <w:rPr>
                <w:rFonts w:ascii="Arial Narrow" w:hAnsi="Arial Narrow"/>
              </w:rPr>
            </w:pPr>
            <w:r w:rsidRPr="002F0567">
              <w:rPr>
                <w:rFonts w:ascii="Arial Narrow" w:hAnsi="Arial Narrow"/>
              </w:rPr>
              <w:t>increase sense of safety at school by 19%</w:t>
            </w:r>
          </w:p>
        </w:tc>
        <w:tc>
          <w:tcPr>
            <w:tcW w:w="1975" w:type="dxa"/>
          </w:tcPr>
          <w:p w14:paraId="35AF7774" w14:textId="21A3246D" w:rsidR="00EA29E0" w:rsidRPr="002F0567" w:rsidRDefault="00CC43E9" w:rsidP="00A44E0F">
            <w:pPr>
              <w:spacing w:before="60"/>
              <w:rPr>
                <w:rFonts w:ascii="Arial Narrow" w:hAnsi="Arial Narrow"/>
              </w:rPr>
            </w:pPr>
            <w:proofErr w:type="spellStart"/>
            <w:r w:rsidRPr="002F0567">
              <w:rPr>
                <w:rFonts w:ascii="Arial Narrow" w:hAnsi="Arial Narrow"/>
              </w:rPr>
              <w:t>Behavio</w:t>
            </w:r>
            <w:ins w:id="393" w:author="Desroches, Carol-Lyne" w:date="2025-10-20T16:03:00Z">
              <w:r w:rsidR="00175BB8" w:rsidRPr="002F0567">
                <w:rPr>
                  <w:rFonts w:ascii="Arial Narrow" w:hAnsi="Arial Narrow"/>
                </w:rPr>
                <w:t>u</w:t>
              </w:r>
            </w:ins>
            <w:r w:rsidRPr="002F0567">
              <w:rPr>
                <w:rFonts w:ascii="Arial Narrow" w:hAnsi="Arial Narrow"/>
              </w:rPr>
              <w:t>r</w:t>
            </w:r>
            <w:proofErr w:type="spellEnd"/>
            <w:r w:rsidRPr="002F0567">
              <w:rPr>
                <w:rFonts w:ascii="Arial Narrow" w:hAnsi="Arial Narrow"/>
              </w:rPr>
              <w:t xml:space="preserve"> team.</w:t>
            </w:r>
          </w:p>
          <w:p w14:paraId="35AF7775" w14:textId="13C26CDE" w:rsidR="00EA29E0" w:rsidRPr="002F0567" w:rsidRDefault="00CC43E9" w:rsidP="00A44E0F">
            <w:pPr>
              <w:spacing w:before="60"/>
              <w:rPr>
                <w:rFonts w:ascii="Arial Narrow" w:hAnsi="Arial Narrow"/>
              </w:rPr>
            </w:pPr>
            <w:r w:rsidRPr="002F0567">
              <w:rPr>
                <w:rFonts w:ascii="Arial Narrow" w:hAnsi="Arial Narrow"/>
              </w:rPr>
              <w:t>Principal</w:t>
            </w:r>
            <w:ins w:id="394" w:author="Desroches, Carol-Lyne" w:date="2025-10-27T09:05:00Z">
              <w:r w:rsidR="00AD2E9B">
                <w:rPr>
                  <w:rFonts w:ascii="Arial Narrow" w:hAnsi="Arial Narrow"/>
                </w:rPr>
                <w:t>/</w:t>
              </w:r>
            </w:ins>
            <w:del w:id="395" w:author="Desroches, Carol-Lyne" w:date="2025-10-27T09:05:00Z">
              <w:r w:rsidRPr="002F0567" w:rsidDel="00AD2E9B">
                <w:rPr>
                  <w:rFonts w:ascii="Arial Narrow" w:hAnsi="Arial Narrow"/>
                </w:rPr>
                <w:delText xml:space="preserve"> / </w:delText>
              </w:r>
            </w:del>
            <w:r w:rsidRPr="002F0567">
              <w:rPr>
                <w:rFonts w:ascii="Arial Narrow" w:hAnsi="Arial Narrow"/>
              </w:rPr>
              <w:t>SA</w:t>
            </w:r>
            <w:ins w:id="396" w:author="Desroches, Carol-Lyne" w:date="2025-10-27T09:06:00Z">
              <w:r w:rsidR="00360A41">
                <w:rPr>
                  <w:rFonts w:ascii="Arial Narrow" w:hAnsi="Arial Narrow"/>
                </w:rPr>
                <w:t>/</w:t>
              </w:r>
            </w:ins>
            <w:proofErr w:type="spellStart"/>
            <w:del w:id="397" w:author="Desroches, Carol-Lyne" w:date="2025-10-27T09:06:00Z">
              <w:r w:rsidRPr="002F0567" w:rsidDel="00360A41">
                <w:rPr>
                  <w:rFonts w:ascii="Arial Narrow" w:hAnsi="Arial Narrow"/>
                </w:rPr>
                <w:delText xml:space="preserve"> / </w:delText>
              </w:r>
            </w:del>
            <w:r w:rsidRPr="002F0567">
              <w:rPr>
                <w:rFonts w:ascii="Arial Narrow" w:hAnsi="Arial Narrow"/>
              </w:rPr>
              <w:t>Behavio</w:t>
            </w:r>
            <w:ins w:id="398" w:author="Desroches, Carol-Lyne" w:date="2025-10-20T16:03:00Z">
              <w:r w:rsidR="00175BB8" w:rsidRPr="002F0567">
                <w:rPr>
                  <w:rFonts w:ascii="Arial Narrow" w:hAnsi="Arial Narrow"/>
                </w:rPr>
                <w:t>u</w:t>
              </w:r>
            </w:ins>
            <w:r w:rsidRPr="002F0567">
              <w:rPr>
                <w:rFonts w:ascii="Arial Narrow" w:hAnsi="Arial Narrow"/>
              </w:rPr>
              <w:t>r</w:t>
            </w:r>
            <w:proofErr w:type="spellEnd"/>
            <w:r w:rsidRPr="002F0567">
              <w:rPr>
                <w:rFonts w:ascii="Arial Narrow" w:hAnsi="Arial Narrow"/>
              </w:rPr>
              <w:t xml:space="preserve"> Tech.</w:t>
            </w:r>
          </w:p>
          <w:p w14:paraId="35AF7776" w14:textId="75C87A3E" w:rsidR="00EA29E0" w:rsidRPr="002F0567" w:rsidRDefault="00CC43E9" w:rsidP="00A44E0F">
            <w:pPr>
              <w:spacing w:before="60"/>
              <w:rPr>
                <w:rFonts w:ascii="Arial Narrow" w:hAnsi="Arial Narrow"/>
              </w:rPr>
            </w:pPr>
            <w:r w:rsidRPr="002F0567">
              <w:rPr>
                <w:rFonts w:ascii="Arial Narrow" w:hAnsi="Arial Narrow"/>
              </w:rPr>
              <w:t>OIM</w:t>
            </w:r>
            <w:ins w:id="399" w:author="Desroches, Carol-Lyne" w:date="2025-10-27T09:05:00Z">
              <w:r w:rsidR="00AD2E9B">
                <w:rPr>
                  <w:rFonts w:ascii="Arial Narrow" w:hAnsi="Arial Narrow"/>
                </w:rPr>
                <w:t>/</w:t>
              </w:r>
            </w:ins>
            <w:del w:id="400" w:author="Desroches, Carol-Lyne" w:date="2025-10-27T09:05:00Z">
              <w:r w:rsidRPr="002F0567" w:rsidDel="00AD2E9B">
                <w:rPr>
                  <w:rFonts w:ascii="Arial Narrow" w:hAnsi="Arial Narrow"/>
                </w:rPr>
                <w:delText xml:space="preserve"> / </w:delText>
              </w:r>
            </w:del>
            <w:r w:rsidRPr="002F0567">
              <w:rPr>
                <w:rFonts w:ascii="Arial Narrow" w:hAnsi="Arial Narrow"/>
              </w:rPr>
              <w:t>ABAV entries.</w:t>
            </w:r>
          </w:p>
          <w:p w14:paraId="35AF7777" w14:textId="77777777" w:rsidR="00EA29E0" w:rsidRPr="002F0567" w:rsidRDefault="00CC43E9" w:rsidP="00A44E0F">
            <w:pPr>
              <w:spacing w:before="60"/>
              <w:rPr>
                <w:rFonts w:ascii="Arial Narrow" w:hAnsi="Arial Narrow"/>
              </w:rPr>
            </w:pPr>
            <w:r w:rsidRPr="002F0567">
              <w:rPr>
                <w:rFonts w:ascii="Arial Narrow" w:hAnsi="Arial Narrow"/>
              </w:rPr>
              <w:t>OIM chart indicators.</w:t>
            </w:r>
          </w:p>
          <w:p w14:paraId="35AF7778" w14:textId="77777777" w:rsidR="00EA29E0" w:rsidRPr="002F0567" w:rsidRDefault="00CC43E9" w:rsidP="00A44E0F">
            <w:pPr>
              <w:spacing w:before="60"/>
              <w:rPr>
                <w:rFonts w:ascii="Arial Narrow" w:hAnsi="Arial Narrow"/>
              </w:rPr>
            </w:pPr>
            <w:r w:rsidRPr="002F0567">
              <w:rPr>
                <w:rFonts w:ascii="Arial Narrow" w:hAnsi="Arial Narrow"/>
              </w:rPr>
              <w:t>Psychologist.</w:t>
            </w:r>
          </w:p>
          <w:p w14:paraId="35AF7779" w14:textId="77777777" w:rsidR="00EA29E0" w:rsidRPr="002F0567" w:rsidRDefault="00CC43E9" w:rsidP="00A44E0F">
            <w:pPr>
              <w:spacing w:before="60"/>
              <w:rPr>
                <w:rFonts w:ascii="Arial Narrow" w:hAnsi="Arial Narrow"/>
              </w:rPr>
            </w:pPr>
            <w:r w:rsidRPr="002F0567">
              <w:rPr>
                <w:rFonts w:ascii="Arial Narrow" w:hAnsi="Arial Narrow"/>
              </w:rPr>
              <w:t>Social Worker.</w:t>
            </w:r>
          </w:p>
          <w:p w14:paraId="35AF777A" w14:textId="77777777" w:rsidR="00EA29E0" w:rsidRPr="002F0567" w:rsidRDefault="00EA29E0" w:rsidP="00A44E0F">
            <w:pPr>
              <w:spacing w:before="60"/>
              <w:rPr>
                <w:rFonts w:ascii="Arial Narrow" w:hAnsi="Arial Narrow"/>
              </w:rPr>
            </w:pPr>
          </w:p>
        </w:tc>
      </w:tr>
    </w:tbl>
    <w:p w14:paraId="35AF777C" w14:textId="77777777" w:rsidR="00EA29E0" w:rsidRPr="002F0567" w:rsidRDefault="00EA29E0" w:rsidP="00A44E0F">
      <w:pPr>
        <w:spacing w:before="60"/>
        <w:rPr>
          <w:rFonts w:ascii="Arial Narrow" w:hAnsi="Arial Narrow"/>
        </w:rPr>
      </w:pPr>
    </w:p>
    <w:p w14:paraId="35AF777D" w14:textId="77777777" w:rsidR="00EA29E0" w:rsidRPr="002F0567" w:rsidRDefault="00EA29E0" w:rsidP="00A44E0F">
      <w:pPr>
        <w:spacing w:before="60"/>
        <w:rPr>
          <w:rFonts w:ascii="Arial Narrow" w:hAnsi="Arial Narrow"/>
        </w:rPr>
      </w:pPr>
    </w:p>
    <w:p w14:paraId="35AF777E" w14:textId="77777777" w:rsidR="00EA29E0" w:rsidRPr="002F0567" w:rsidRDefault="00EA29E0" w:rsidP="00A44E0F">
      <w:pPr>
        <w:spacing w:before="60"/>
        <w:rPr>
          <w:rFonts w:ascii="Arial Narrow" w:hAnsi="Arial Narrow"/>
        </w:rPr>
      </w:pPr>
    </w:p>
    <w:p w14:paraId="35AF777F" w14:textId="77777777" w:rsidR="00EA29E0" w:rsidRPr="002F0567" w:rsidRDefault="00EA29E0" w:rsidP="00A44E0F">
      <w:pPr>
        <w:spacing w:before="60"/>
        <w:rPr>
          <w:rFonts w:ascii="Arial Narrow" w:hAnsi="Arial Narrow"/>
        </w:rPr>
      </w:pPr>
    </w:p>
    <w:p w14:paraId="35AF7780" w14:textId="77777777" w:rsidR="00EA29E0" w:rsidRPr="002F0567" w:rsidRDefault="00EA29E0" w:rsidP="00A44E0F">
      <w:pPr>
        <w:spacing w:before="60"/>
        <w:rPr>
          <w:rFonts w:ascii="Arial Narrow" w:hAnsi="Arial Narrow"/>
        </w:rPr>
      </w:pPr>
    </w:p>
    <w:p w14:paraId="35AF7781" w14:textId="77777777" w:rsidR="00EA29E0" w:rsidRPr="002F0567" w:rsidRDefault="00EA29E0" w:rsidP="00A44E0F">
      <w:pPr>
        <w:spacing w:before="60"/>
        <w:rPr>
          <w:rFonts w:ascii="Arial Narrow" w:hAnsi="Arial Narrow"/>
        </w:rPr>
      </w:pPr>
    </w:p>
    <w:p w14:paraId="35AF7782" w14:textId="77777777" w:rsidR="00EA29E0" w:rsidRPr="002F0567" w:rsidRDefault="00EA29E0" w:rsidP="00A44E0F">
      <w:pPr>
        <w:spacing w:before="60"/>
        <w:rPr>
          <w:rFonts w:ascii="Arial Narrow" w:hAnsi="Arial Narrow"/>
        </w:rPr>
      </w:pPr>
    </w:p>
    <w:p w14:paraId="35AF7783" w14:textId="77777777" w:rsidR="00EA29E0" w:rsidRPr="002F0567" w:rsidRDefault="00EA29E0" w:rsidP="00A44E0F">
      <w:pPr>
        <w:spacing w:before="60"/>
        <w:rPr>
          <w:rFonts w:ascii="Arial Narrow" w:hAnsi="Arial Narrow"/>
        </w:rPr>
      </w:pPr>
    </w:p>
    <w:p w14:paraId="35AF7784" w14:textId="77777777" w:rsidR="00EA29E0" w:rsidRPr="002F0567" w:rsidRDefault="00EA29E0" w:rsidP="00A44E0F">
      <w:pPr>
        <w:spacing w:before="60"/>
        <w:rPr>
          <w:rFonts w:ascii="Arial Narrow" w:hAnsi="Arial Narrow"/>
        </w:rPr>
      </w:pPr>
    </w:p>
    <w:p w14:paraId="35AF7785" w14:textId="77777777" w:rsidR="00EA29E0" w:rsidRPr="002F0567" w:rsidRDefault="00EA29E0" w:rsidP="00A44E0F">
      <w:pPr>
        <w:spacing w:before="60"/>
        <w:rPr>
          <w:rFonts w:ascii="Arial Narrow" w:hAnsi="Arial Narrow"/>
        </w:rPr>
      </w:pPr>
    </w:p>
    <w:p w14:paraId="35AF7786" w14:textId="77777777" w:rsidR="00EA29E0" w:rsidRPr="002F0567" w:rsidRDefault="00EA29E0" w:rsidP="00A44E0F">
      <w:pPr>
        <w:spacing w:before="60"/>
        <w:rPr>
          <w:rFonts w:ascii="Arial Narrow" w:hAnsi="Arial Narrow"/>
        </w:rPr>
      </w:pPr>
    </w:p>
    <w:p w14:paraId="35AF778F" w14:textId="77777777" w:rsidR="00EA29E0" w:rsidRPr="002F0567" w:rsidRDefault="00EA29E0" w:rsidP="00A44E0F">
      <w:pPr>
        <w:spacing w:before="60"/>
        <w:rPr>
          <w:rFonts w:ascii="Arial Narrow" w:hAnsi="Arial Narrow"/>
        </w:rPr>
      </w:pPr>
    </w:p>
    <w:tbl>
      <w:tblPr>
        <w:tblStyle w:val="ac"/>
        <w:tblW w:w="17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15205"/>
      </w:tblGrid>
      <w:tr w:rsidR="00EA29E0" w:rsidRPr="002F0567" w14:paraId="35AF7791" w14:textId="77777777">
        <w:tc>
          <w:tcPr>
            <w:tcW w:w="17270" w:type="dxa"/>
            <w:gridSpan w:val="2"/>
            <w:shd w:val="clear" w:color="auto" w:fill="2586C1"/>
          </w:tcPr>
          <w:p w14:paraId="35AF7790" w14:textId="77777777" w:rsidR="00EA29E0" w:rsidRPr="002F0567" w:rsidRDefault="00CC43E9">
            <w:pPr>
              <w:pStyle w:val="Titre1"/>
              <w:spacing w:before="60"/>
              <w:rPr>
                <w:rFonts w:ascii="Arial Narrow" w:eastAsia="Arial Narrow" w:hAnsi="Arial Narrow"/>
                <w:b/>
                <w:bCs/>
                <w:color w:val="FFFFFF" w:themeColor="background1"/>
                <w:sz w:val="27"/>
                <w:szCs w:val="27"/>
                <w:rPrChange w:id="401" w:author="Desroches, Carol-Lyne" w:date="2025-10-21T08:29:00Z">
                  <w:rPr>
                    <w:color w:val="252525"/>
                    <w:sz w:val="27"/>
                    <w:szCs w:val="27"/>
                  </w:rPr>
                </w:rPrChange>
              </w:rPr>
              <w:pPrChange w:id="402" w:author="Desroches, Carol-Lyne" w:date="2025-10-21T08:29:00Z">
                <w:pPr/>
              </w:pPrChange>
            </w:pPr>
            <w:bookmarkStart w:id="403" w:name="_Toc211927850"/>
            <w:r w:rsidRPr="002F0567">
              <w:rPr>
                <w:rFonts w:ascii="Arial Narrow" w:eastAsia="Arial Narrow" w:hAnsi="Arial Narrow"/>
                <w:b/>
                <w:bCs/>
                <w:color w:val="FFFFFF" w:themeColor="background1"/>
                <w:rPrChange w:id="404" w:author="Desroches, Carol-Lyne" w:date="2025-10-21T08:29:00Z">
                  <w:rPr>
                    <w:rFonts w:ascii="Times New Roman" w:eastAsia="Times New Roman" w:hAnsi="Times New Roman" w:cs="Times New Roman"/>
                  </w:rPr>
                </w:rPrChange>
              </w:rPr>
              <w:t>GOVERNING BOARD ADOPTION</w:t>
            </w:r>
            <w:bookmarkEnd w:id="403"/>
          </w:p>
        </w:tc>
      </w:tr>
      <w:tr w:rsidR="00EA29E0" w:rsidRPr="002F0567" w14:paraId="35AF779B" w14:textId="77777777">
        <w:trPr>
          <w:trHeight w:val="1872"/>
        </w:trPr>
        <w:tc>
          <w:tcPr>
            <w:tcW w:w="2065" w:type="dxa"/>
            <w:shd w:val="clear" w:color="auto" w:fill="C00000"/>
            <w:vAlign w:val="center"/>
          </w:tcPr>
          <w:p w14:paraId="35AF7792" w14:textId="77777777" w:rsidR="00EA29E0" w:rsidRPr="002F0567" w:rsidRDefault="00CC43E9" w:rsidP="00A44E0F">
            <w:pPr>
              <w:spacing w:before="60"/>
              <w:jc w:val="center"/>
              <w:rPr>
                <w:rFonts w:ascii="Arial Narrow" w:eastAsia="Arial Narrow" w:hAnsi="Arial Narrow" w:cs="Arial Narrow"/>
                <w:sz w:val="28"/>
                <w:szCs w:val="28"/>
              </w:rPr>
            </w:pPr>
            <w:r w:rsidRPr="002F0567">
              <w:rPr>
                <w:rFonts w:ascii="Arial Narrow" w:eastAsia="Arial Narrow" w:hAnsi="Arial Narrow" w:cs="Arial Narrow"/>
                <w:b/>
                <w:color w:val="FFFFFF"/>
                <w:sz w:val="28"/>
                <w:szCs w:val="28"/>
              </w:rPr>
              <w:t>Resolution</w:t>
            </w:r>
          </w:p>
        </w:tc>
        <w:tc>
          <w:tcPr>
            <w:tcW w:w="15205" w:type="dxa"/>
            <w:vAlign w:val="center"/>
          </w:tcPr>
          <w:p w14:paraId="35AF7793" w14:textId="77777777" w:rsidR="00EA29E0" w:rsidRPr="002F0567" w:rsidRDefault="00EA29E0" w:rsidP="00A44E0F">
            <w:pPr>
              <w:spacing w:before="60"/>
              <w:rPr>
                <w:rFonts w:ascii="Arial Narrow" w:eastAsia="Arial Narrow" w:hAnsi="Arial Narrow" w:cs="Arial Narrow"/>
                <w:b/>
              </w:rPr>
            </w:pPr>
          </w:p>
          <w:p w14:paraId="35AF7794" w14:textId="77777777" w:rsidR="00EA29E0" w:rsidRPr="002F0567" w:rsidRDefault="00EA29E0" w:rsidP="00A44E0F">
            <w:pPr>
              <w:spacing w:before="60"/>
              <w:rPr>
                <w:rFonts w:ascii="Arial Narrow" w:eastAsia="Arial Narrow" w:hAnsi="Arial Narrow" w:cs="Arial Narrow"/>
                <w:b/>
              </w:rPr>
            </w:pPr>
          </w:p>
          <w:p w14:paraId="35AF7795" w14:textId="7BC67363"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b/>
              </w:rPr>
              <w:t>G.B. RESOLUTION NUMBER</w:t>
            </w:r>
            <w:r w:rsidRPr="002F0567">
              <w:rPr>
                <w:rFonts w:ascii="Arial Narrow" w:eastAsia="Arial Narrow" w:hAnsi="Arial Narrow" w:cs="Arial Narrow"/>
              </w:rPr>
              <w:t xml:space="preserve"> </w:t>
            </w:r>
            <w:r w:rsidR="00D5722B" w:rsidRPr="002F0567">
              <w:rPr>
                <w:rFonts w:ascii="Arial Narrow" w:hAnsi="Arial Narrow" w:cs="Times New Roman"/>
              </w:rPr>
              <w:t>231205-24.</w:t>
            </w:r>
            <w:del w:id="405" w:author="Desroches, Carol-Lyne" w:date="2025-10-27T08:39:00Z">
              <w:r w:rsidR="00D5722B" w:rsidRPr="002F0567" w:rsidDel="00DF1EC2">
                <w:rPr>
                  <w:rFonts w:ascii="Arial Narrow" w:hAnsi="Arial Narrow" w:cs="Times New Roman"/>
                </w:rPr>
                <w:delText xml:space="preserve">  </w:delText>
              </w:r>
            </w:del>
            <w:ins w:id="406" w:author="Desroches, Carol-Lyne" w:date="2025-10-27T08:39:00Z">
              <w:r w:rsidR="00DF1EC2">
                <w:rPr>
                  <w:rFonts w:ascii="Arial Narrow" w:hAnsi="Arial Narrow" w:cs="Times New Roman"/>
                </w:rPr>
                <w:t xml:space="preserve"> </w:t>
              </w:r>
            </w:ins>
            <w:r w:rsidR="009F27A0" w:rsidRPr="002F0567">
              <w:rPr>
                <w:rFonts w:ascii="Arial Narrow" w:hAnsi="Arial Narrow" w:cs="Times New Roman"/>
              </w:rPr>
              <w:t xml:space="preserve">Cynthia </w:t>
            </w:r>
            <w:proofErr w:type="spellStart"/>
            <w:r w:rsidR="009F27A0" w:rsidRPr="002F0567">
              <w:rPr>
                <w:rFonts w:ascii="Arial Narrow" w:hAnsi="Arial Narrow" w:cs="Times New Roman"/>
              </w:rPr>
              <w:t>Ronci</w:t>
            </w:r>
            <w:proofErr w:type="spellEnd"/>
            <w:r w:rsidRPr="002F0567">
              <w:rPr>
                <w:rFonts w:ascii="Arial Narrow" w:eastAsia="Arial Narrow" w:hAnsi="Arial Narrow" w:cs="Arial Narrow"/>
              </w:rPr>
              <w:t xml:space="preserve"> MOVED THAT the 2024-2027 Educational Project be adopted as presented on </w:t>
            </w:r>
            <w:r w:rsidR="003D010B" w:rsidRPr="002F0567">
              <w:rPr>
                <w:rFonts w:ascii="Arial Narrow" w:eastAsia="Arial Narrow" w:hAnsi="Arial Narrow" w:cs="Arial Narrow"/>
              </w:rPr>
              <w:t>November 18, 2023.</w:t>
            </w:r>
          </w:p>
          <w:p w14:paraId="35AF7796" w14:textId="77777777" w:rsidR="00EA29E0" w:rsidRPr="002F0567" w:rsidRDefault="00CC43E9" w:rsidP="00A44E0F">
            <w:pPr>
              <w:spacing w:before="60"/>
              <w:ind w:left="12852"/>
              <w:rPr>
                <w:rFonts w:ascii="Arial Narrow" w:eastAsia="Arial Narrow" w:hAnsi="Arial Narrow" w:cs="Arial Narrow"/>
              </w:rPr>
            </w:pPr>
            <w:r w:rsidRPr="002F0567">
              <w:rPr>
                <w:rFonts w:ascii="Arial Narrow" w:eastAsia="Arial Narrow" w:hAnsi="Arial Narrow" w:cs="Arial Narrow"/>
              </w:rPr>
              <w:t xml:space="preserve"> (date)</w:t>
            </w:r>
          </w:p>
          <w:p w14:paraId="35AF7797" w14:textId="77777777" w:rsidR="00EA29E0" w:rsidRPr="002F0567" w:rsidRDefault="00EA29E0" w:rsidP="00A44E0F">
            <w:pPr>
              <w:spacing w:before="60"/>
              <w:rPr>
                <w:rFonts w:ascii="Arial Narrow" w:hAnsi="Arial Narrow"/>
              </w:rPr>
            </w:pPr>
          </w:p>
          <w:p w14:paraId="35AF7798" w14:textId="681DB9A7"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rPr>
              <w:t>Seconded by</w:t>
            </w:r>
            <w:r w:rsidR="009F27A0" w:rsidRPr="002F0567">
              <w:rPr>
                <w:rFonts w:ascii="Arial Narrow" w:eastAsia="Arial Narrow" w:hAnsi="Arial Narrow" w:cs="Arial Narrow"/>
              </w:rPr>
              <w:t xml:space="preserve"> </w:t>
            </w:r>
            <w:r w:rsidR="00F3594E" w:rsidRPr="002F0567">
              <w:rPr>
                <w:rFonts w:ascii="Arial Narrow" w:eastAsia="Arial Narrow" w:hAnsi="Arial Narrow" w:cs="Arial Narrow"/>
              </w:rPr>
              <w:t xml:space="preserve">Lyndon </w:t>
            </w:r>
            <w:proofErr w:type="spellStart"/>
            <w:r w:rsidR="00F3594E" w:rsidRPr="002F0567">
              <w:rPr>
                <w:rFonts w:ascii="Arial Narrow" w:eastAsia="Arial Narrow" w:hAnsi="Arial Narrow" w:cs="Arial Narrow"/>
              </w:rPr>
              <w:t>Efford</w:t>
            </w:r>
            <w:proofErr w:type="spellEnd"/>
            <w:r w:rsidRPr="002F0567">
              <w:rPr>
                <w:rFonts w:ascii="Arial Narrow" w:eastAsia="Arial Narrow" w:hAnsi="Arial Narrow" w:cs="Arial Narrow"/>
              </w:rPr>
              <w:t>.</w:t>
            </w:r>
          </w:p>
          <w:p w14:paraId="35AF7799" w14:textId="77777777" w:rsidR="00EA29E0" w:rsidRPr="002F0567" w:rsidRDefault="00EA29E0" w:rsidP="00A44E0F">
            <w:pPr>
              <w:spacing w:before="60"/>
              <w:rPr>
                <w:rFonts w:ascii="Arial Narrow" w:eastAsia="Arial Narrow" w:hAnsi="Arial Narrow" w:cs="Arial Narrow"/>
              </w:rPr>
            </w:pPr>
          </w:p>
          <w:p w14:paraId="35AF779A" w14:textId="77777777" w:rsidR="00EA29E0" w:rsidRPr="002F0567" w:rsidRDefault="00EA29E0" w:rsidP="00A44E0F">
            <w:pPr>
              <w:spacing w:before="60"/>
              <w:rPr>
                <w:rFonts w:ascii="Arial Narrow" w:hAnsi="Arial Narrow"/>
              </w:rPr>
            </w:pPr>
          </w:p>
        </w:tc>
      </w:tr>
      <w:tr w:rsidR="00EA29E0" w:rsidRPr="002F0567" w14:paraId="35AF77A0" w14:textId="77777777">
        <w:trPr>
          <w:trHeight w:val="1872"/>
        </w:trPr>
        <w:tc>
          <w:tcPr>
            <w:tcW w:w="2065" w:type="dxa"/>
            <w:shd w:val="clear" w:color="auto" w:fill="C00000"/>
            <w:vAlign w:val="center"/>
          </w:tcPr>
          <w:p w14:paraId="35AF779C" w14:textId="77777777" w:rsidR="00EA29E0" w:rsidRPr="002F0567" w:rsidRDefault="00CC43E9" w:rsidP="00A44E0F">
            <w:pPr>
              <w:spacing w:before="60"/>
              <w:jc w:val="center"/>
              <w:rPr>
                <w:rFonts w:ascii="Arial Narrow" w:eastAsia="Arial Narrow" w:hAnsi="Arial Narrow" w:cs="Arial Narrow"/>
                <w:b/>
                <w:color w:val="FFFFFF"/>
                <w:sz w:val="28"/>
                <w:szCs w:val="28"/>
              </w:rPr>
            </w:pPr>
            <w:r w:rsidRPr="002F0567">
              <w:rPr>
                <w:rFonts w:ascii="Arial Narrow" w:eastAsia="Arial Narrow" w:hAnsi="Arial Narrow" w:cs="Arial Narrow"/>
                <w:b/>
                <w:color w:val="FFFFFF"/>
                <w:sz w:val="28"/>
                <w:szCs w:val="28"/>
              </w:rPr>
              <w:t>S</w:t>
            </w:r>
            <w:r w:rsidRPr="002F0567">
              <w:rPr>
                <w:rFonts w:ascii="Arial Narrow" w:hAnsi="Arial Narrow"/>
                <w:b/>
                <w:color w:val="FFFFFF"/>
                <w:sz w:val="28"/>
                <w:szCs w:val="28"/>
              </w:rPr>
              <w:t>ignatures</w:t>
            </w:r>
          </w:p>
        </w:tc>
        <w:tc>
          <w:tcPr>
            <w:tcW w:w="15205" w:type="dxa"/>
            <w:vAlign w:val="center"/>
          </w:tcPr>
          <w:p w14:paraId="01D44564" w14:textId="3EF4E61B" w:rsidR="00270BAD" w:rsidRPr="002F0567" w:rsidRDefault="00270BAD" w:rsidP="00A44E0F">
            <w:pPr>
              <w:pStyle w:val="NormalWeb"/>
              <w:spacing w:before="60" w:beforeAutospacing="0"/>
              <w:rPr>
                <w:rFonts w:ascii="Arial Narrow" w:hAnsi="Arial Narrow"/>
              </w:rPr>
            </w:pPr>
            <w:r w:rsidRPr="002F0567">
              <w:rPr>
                <w:rFonts w:ascii="Arial Narrow" w:hAnsi="Arial Narrow"/>
              </w:rPr>
              <w:t xml:space="preserve">                                                                                                                                                                               </w:t>
            </w:r>
            <w:r w:rsidRPr="002F0567">
              <w:rPr>
                <w:rFonts w:ascii="Arial Narrow" w:hAnsi="Arial Narrow"/>
                <w:noProof/>
              </w:rPr>
              <w:drawing>
                <wp:inline distT="0" distB="0" distL="0" distR="0" wp14:anchorId="28FC2F9F" wp14:editId="6DBBBF2D">
                  <wp:extent cx="2400300" cy="39879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02593" cy="399177"/>
                          </a:xfrm>
                          <a:prstGeom prst="rect">
                            <a:avLst/>
                          </a:prstGeom>
                          <a:noFill/>
                          <a:ln>
                            <a:noFill/>
                          </a:ln>
                        </pic:spPr>
                      </pic:pic>
                    </a:graphicData>
                  </a:graphic>
                </wp:inline>
              </w:drawing>
            </w:r>
          </w:p>
          <w:p w14:paraId="35AF779D" w14:textId="3CF563A2" w:rsidR="00EA29E0" w:rsidRPr="002F0567" w:rsidRDefault="00EA29E0" w:rsidP="00A44E0F">
            <w:pPr>
              <w:spacing w:before="60"/>
              <w:rPr>
                <w:rFonts w:ascii="Arial Narrow" w:eastAsia="Arial Narrow" w:hAnsi="Arial Narrow" w:cs="Arial Narrow"/>
              </w:rPr>
            </w:pPr>
          </w:p>
          <w:p w14:paraId="35AF779E" w14:textId="546FEEE3" w:rsidR="00EA29E0" w:rsidRPr="002F0567" w:rsidRDefault="00CC43E9" w:rsidP="00A44E0F">
            <w:pPr>
              <w:spacing w:before="60"/>
              <w:rPr>
                <w:rFonts w:ascii="Arial Narrow" w:eastAsia="Arial Narrow" w:hAnsi="Arial Narrow" w:cs="Arial Narrow"/>
              </w:rPr>
            </w:pPr>
            <w:r w:rsidRPr="002F0567">
              <w:rPr>
                <w:rFonts w:ascii="Arial Narrow" w:eastAsia="Arial Narrow" w:hAnsi="Arial Narrow" w:cs="Arial Narrow"/>
              </w:rPr>
              <w:tab/>
            </w:r>
            <w:r w:rsidRPr="002F0567">
              <w:rPr>
                <w:rFonts w:ascii="Arial Narrow" w:eastAsia="Arial Narrow" w:hAnsi="Arial Narrow" w:cs="Arial Narrow"/>
              </w:rPr>
              <w:tab/>
            </w:r>
            <w:r w:rsidRPr="002F0567">
              <w:rPr>
                <w:rFonts w:ascii="Arial Narrow" w:eastAsia="Arial Narrow" w:hAnsi="Arial Narrow" w:cs="Arial Narrow"/>
              </w:rPr>
              <w:tab/>
            </w:r>
            <w:r w:rsidR="004429AC" w:rsidRPr="002F0567">
              <w:rPr>
                <w:rFonts w:ascii="Arial Narrow" w:eastAsia="Arial Narrow" w:hAnsi="Arial Narrow" w:cs="Arial Narrow"/>
              </w:rPr>
              <w:t>Michael Thorburn</w:t>
            </w:r>
            <w:r w:rsidRPr="002F0567">
              <w:rPr>
                <w:rFonts w:ascii="Arial Narrow" w:eastAsia="Arial Narrow" w:hAnsi="Arial Narrow" w:cs="Arial Narrow"/>
              </w:rPr>
              <w:tab/>
            </w:r>
            <w:r w:rsidRPr="002F0567">
              <w:rPr>
                <w:rFonts w:ascii="Arial Narrow" w:eastAsia="Arial Narrow" w:hAnsi="Arial Narrow" w:cs="Arial Narrow"/>
              </w:rPr>
              <w:tab/>
            </w:r>
            <w:r w:rsidRPr="002F0567">
              <w:rPr>
                <w:rFonts w:ascii="Arial Narrow" w:eastAsia="Arial Narrow" w:hAnsi="Arial Narrow" w:cs="Arial Narrow"/>
              </w:rPr>
              <w:tab/>
            </w:r>
            <w:r w:rsidRPr="002F0567">
              <w:rPr>
                <w:rFonts w:ascii="Arial Narrow" w:eastAsia="Arial Narrow" w:hAnsi="Arial Narrow" w:cs="Arial Narrow"/>
              </w:rPr>
              <w:tab/>
            </w:r>
            <w:r w:rsidRPr="002F0567">
              <w:rPr>
                <w:rFonts w:ascii="Arial Narrow" w:eastAsia="Arial Narrow" w:hAnsi="Arial Narrow" w:cs="Arial Narrow"/>
              </w:rPr>
              <w:tab/>
            </w:r>
            <w:r w:rsidRPr="002F0567">
              <w:rPr>
                <w:rFonts w:ascii="Arial Narrow" w:eastAsia="Arial Narrow" w:hAnsi="Arial Narrow" w:cs="Arial Narrow"/>
              </w:rPr>
              <w:tab/>
              <w:t xml:space="preserve">                                       </w:t>
            </w:r>
            <w:r w:rsidRPr="002F0567">
              <w:rPr>
                <w:rFonts w:ascii="Arial Narrow" w:hAnsi="Arial Narrow"/>
                <w:noProof/>
              </w:rPr>
              <mc:AlternateContent>
                <mc:Choice Requires="wps">
                  <w:drawing>
                    <wp:anchor distT="0" distB="0" distL="114300" distR="114300" simplePos="0" relativeHeight="251659264" behindDoc="0" locked="0" layoutInCell="1" hidden="0" allowOverlap="1" wp14:anchorId="35AF77C6" wp14:editId="35AF77C7">
                      <wp:simplePos x="0" y="0"/>
                      <wp:positionH relativeFrom="column">
                        <wp:posOffset>4699000</wp:posOffset>
                      </wp:positionH>
                      <wp:positionV relativeFrom="paragraph">
                        <wp:posOffset>0</wp:posOffset>
                      </wp:positionV>
                      <wp:extent cx="0" cy="12700"/>
                      <wp:effectExtent l="0" t="0" r="0" b="0"/>
                      <wp:wrapNone/>
                      <wp:docPr id="1693065497" name="Straight Arrow Connector 1693065497"/>
                      <wp:cNvGraphicFramePr/>
                      <a:graphic xmlns:a="http://schemas.openxmlformats.org/drawingml/2006/main">
                        <a:graphicData uri="http://schemas.microsoft.com/office/word/2010/wordprocessingShape">
                          <wps:wsp>
                            <wps:cNvCnPr/>
                            <wps:spPr>
                              <a:xfrm>
                                <a:off x="3072383" y="3780000"/>
                                <a:ext cx="454723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oel="http://schemas.microsoft.com/office/2019/extlst">
                  <w:pict>
                    <v:shapetype w14:anchorId="48735A2C" id="_x0000_t32" coordsize="21600,21600" o:spt="32" o:oned="t" path="m,l21600,21600e" filled="f">
                      <v:path arrowok="t" fillok="f" o:connecttype="none"/>
                      <o:lock v:ext="edit" shapetype="t"/>
                    </v:shapetype>
                    <v:shape id="Straight Arrow Connector 1693065497" o:spid="_x0000_s1026" type="#_x0000_t32" style="position:absolute;margin-left:370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" strokecolor="black [3200]">
                      <v:stroke startarrowwidth="narrow" startarrowlength="short" endarrowwidth="narrow" endarrowlength="short" joinstyle="miter"/>
                    </v:shape>
                  </w:pict>
                </mc:Fallback>
              </mc:AlternateContent>
            </w:r>
            <w:r w:rsidRPr="002F0567">
              <w:rPr>
                <w:rFonts w:ascii="Arial Narrow" w:hAnsi="Arial Narrow"/>
                <w:noProof/>
              </w:rPr>
              <mc:AlternateContent>
                <mc:Choice Requires="wps">
                  <w:drawing>
                    <wp:anchor distT="0" distB="0" distL="114300" distR="114300" simplePos="0" relativeHeight="251660288" behindDoc="0" locked="0" layoutInCell="1" hidden="0" allowOverlap="1" wp14:anchorId="35AF77C8" wp14:editId="35AF77C9">
                      <wp:simplePos x="0" y="0"/>
                      <wp:positionH relativeFrom="column">
                        <wp:posOffset>50801</wp:posOffset>
                      </wp:positionH>
                      <wp:positionV relativeFrom="paragraph">
                        <wp:posOffset>0</wp:posOffset>
                      </wp:positionV>
                      <wp:extent cx="0" cy="12700"/>
                      <wp:effectExtent l="0" t="0" r="0" b="0"/>
                      <wp:wrapNone/>
                      <wp:docPr id="1693065499" name="Straight Arrow Connector 1693065499"/>
                      <wp:cNvGraphicFramePr/>
                      <a:graphic xmlns:a="http://schemas.openxmlformats.org/drawingml/2006/main">
                        <a:graphicData uri="http://schemas.microsoft.com/office/word/2010/wordprocessingShape">
                          <wps:wsp>
                            <wps:cNvCnPr/>
                            <wps:spPr>
                              <a:xfrm>
                                <a:off x="3074288" y="3780000"/>
                                <a:ext cx="4543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oel="http://schemas.microsoft.com/office/2019/extlst">
                  <w:pict>
                    <v:shape w14:anchorId="4F874F6F" id="Straight Arrow Connector 1693065499" o:spid="_x0000_s1026" type="#_x0000_t32" style="position:absolute;margin-left:4pt;margin-top:0;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" strokecolor="black [3200]">
                      <v:stroke startarrowwidth="narrow" startarrowlength="short" endarrowwidth="narrow" endarrowlength="short" joinstyle="miter"/>
                    </v:shape>
                  </w:pict>
                </mc:Fallback>
              </mc:AlternateContent>
            </w:r>
            <w:r w:rsidR="004429AC" w:rsidRPr="002F0567">
              <w:rPr>
                <w:rFonts w:ascii="Arial Narrow" w:eastAsia="Arial Narrow" w:hAnsi="Arial Narrow" w:cs="Arial Narrow"/>
              </w:rPr>
              <w:t>Brent Nadeau</w:t>
            </w:r>
          </w:p>
          <w:p w14:paraId="35AF779F" w14:textId="77777777" w:rsidR="00EA29E0" w:rsidRPr="002F0567" w:rsidRDefault="00EA29E0" w:rsidP="00A44E0F">
            <w:pPr>
              <w:spacing w:before="60"/>
              <w:rPr>
                <w:rFonts w:ascii="Arial Narrow" w:hAnsi="Arial Narrow"/>
              </w:rPr>
            </w:pPr>
          </w:p>
        </w:tc>
      </w:tr>
    </w:tbl>
    <w:p w14:paraId="35AF77A1" w14:textId="77777777" w:rsidR="00EA29E0" w:rsidRPr="002F0567" w:rsidRDefault="00EA29E0" w:rsidP="00A44E0F">
      <w:pPr>
        <w:spacing w:before="60"/>
        <w:rPr>
          <w:rFonts w:ascii="Arial Narrow" w:eastAsia="Arial Narrow" w:hAnsi="Arial Narrow" w:cs="Arial Narrow"/>
          <w:color w:val="252525"/>
          <w:sz w:val="27"/>
          <w:szCs w:val="27"/>
        </w:rPr>
      </w:pPr>
    </w:p>
    <w:p w14:paraId="35AF77A7" w14:textId="77777777" w:rsidR="00EA29E0" w:rsidRPr="002F0567" w:rsidRDefault="00EA29E0" w:rsidP="00A44E0F">
      <w:pPr>
        <w:spacing w:before="60"/>
        <w:rPr>
          <w:rFonts w:ascii="Arial Narrow" w:hAnsi="Arial Narrow"/>
        </w:rPr>
      </w:pPr>
    </w:p>
    <w:sectPr w:rsidR="00EA29E0" w:rsidRPr="002F0567" w:rsidSect="00C834A0">
      <w:headerReference w:type="even" r:id="rId26"/>
      <w:headerReference w:type="default" r:id="rId27"/>
      <w:footerReference w:type="default" r:id="rId28"/>
      <w:headerReference w:type="first" r:id="rId29"/>
      <w:pgSz w:w="20160" w:h="12240" w:orient="landscape"/>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A313" w14:textId="77777777" w:rsidR="002221ED" w:rsidRDefault="002221ED">
      <w:r>
        <w:separator/>
      </w:r>
    </w:p>
  </w:endnote>
  <w:endnote w:type="continuationSeparator" w:id="0">
    <w:p w14:paraId="24330DC2" w14:textId="77777777" w:rsidR="002221ED" w:rsidRDefault="0022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77D4" w14:textId="77777777" w:rsidR="00EA29E0" w:rsidRDefault="00CC43E9">
    <w:pPr>
      <w:pBdr>
        <w:top w:val="nil"/>
        <w:left w:val="nil"/>
        <w:bottom w:val="nil"/>
        <w:right w:val="nil"/>
        <w:between w:val="nil"/>
      </w:pBdr>
      <w:tabs>
        <w:tab w:val="center" w:pos="4320"/>
        <w:tab w:val="right" w:pos="8640"/>
      </w:tabs>
      <w:ind w:right="-180"/>
      <w:jc w:val="right"/>
      <w:rPr>
        <w:rFonts w:ascii="Arial Narrow" w:eastAsia="Arial Narrow" w:hAnsi="Arial Narrow" w:cs="Arial Narrow"/>
        <w:color w:val="FFFFFF"/>
        <w:sz w:val="20"/>
        <w:szCs w:val="20"/>
      </w:rPr>
    </w:pPr>
    <w:r>
      <w:rPr>
        <w:rFonts w:ascii="Arial Narrow" w:eastAsia="Arial Narrow" w:hAnsi="Arial Narrow" w:cs="Arial Narrow"/>
        <w:color w:val="FFFFFF"/>
        <w:sz w:val="20"/>
        <w:szCs w:val="20"/>
      </w:rPr>
      <w:t xml:space="preserve">Page </w:t>
    </w:r>
    <w:r>
      <w:rPr>
        <w:rFonts w:ascii="Arial Narrow" w:eastAsia="Arial Narrow" w:hAnsi="Arial Narrow" w:cs="Arial Narrow"/>
        <w:color w:val="FFFFFF"/>
        <w:sz w:val="20"/>
        <w:szCs w:val="20"/>
      </w:rPr>
      <w:fldChar w:fldCharType="begin"/>
    </w:r>
    <w:r>
      <w:rPr>
        <w:rFonts w:ascii="Arial Narrow" w:eastAsia="Arial Narrow" w:hAnsi="Arial Narrow" w:cs="Arial Narrow"/>
        <w:color w:val="FFFFFF"/>
        <w:sz w:val="20"/>
        <w:szCs w:val="20"/>
      </w:rPr>
      <w:instrText>PAGE</w:instrText>
    </w:r>
    <w:r>
      <w:rPr>
        <w:rFonts w:ascii="Arial Narrow" w:eastAsia="Arial Narrow" w:hAnsi="Arial Narrow" w:cs="Arial Narrow"/>
        <w:color w:val="FFFFFF"/>
        <w:sz w:val="20"/>
        <w:szCs w:val="20"/>
      </w:rPr>
      <w:fldChar w:fldCharType="separate"/>
    </w:r>
    <w:r>
      <w:rPr>
        <w:rFonts w:ascii="Arial Narrow" w:eastAsia="Arial Narrow" w:hAnsi="Arial Narrow" w:cs="Arial Narrow"/>
        <w:noProof/>
        <w:color w:val="FFFFFF"/>
        <w:sz w:val="20"/>
        <w:szCs w:val="20"/>
      </w:rPr>
      <w:t>2</w:t>
    </w:r>
    <w:r>
      <w:rPr>
        <w:rFonts w:ascii="Arial Narrow" w:eastAsia="Arial Narrow" w:hAnsi="Arial Narrow" w:cs="Arial Narrow"/>
        <w:color w:val="FFFFFF"/>
        <w:sz w:val="20"/>
        <w:szCs w:val="20"/>
      </w:rPr>
      <w:fldChar w:fldCharType="end"/>
    </w:r>
    <w:r>
      <w:rPr>
        <w:noProof/>
      </w:rPr>
      <mc:AlternateContent>
        <mc:Choice Requires="wps">
          <w:drawing>
            <wp:anchor distT="0" distB="0" distL="114300" distR="114300" simplePos="0" relativeHeight="251661312" behindDoc="0" locked="0" layoutInCell="1" hidden="0" allowOverlap="1" wp14:anchorId="35AF77DA" wp14:editId="35AF77DB">
              <wp:simplePos x="0" y="0"/>
              <wp:positionH relativeFrom="column">
                <wp:posOffset>5156200</wp:posOffset>
              </wp:positionH>
              <wp:positionV relativeFrom="paragraph">
                <wp:posOffset>177800</wp:posOffset>
              </wp:positionV>
              <wp:extent cx="5953125" cy="405765"/>
              <wp:effectExtent l="0" t="0" r="0" b="0"/>
              <wp:wrapNone/>
              <wp:docPr id="1693065496" name="Rectangle 1693065496"/>
              <wp:cNvGraphicFramePr/>
              <a:graphic xmlns:a="http://schemas.openxmlformats.org/drawingml/2006/main">
                <a:graphicData uri="http://schemas.microsoft.com/office/word/2010/wordprocessingShape">
                  <wps:wsp>
                    <wps:cNvSpPr/>
                    <wps:spPr>
                      <a:xfrm>
                        <a:off x="2374200" y="3581880"/>
                        <a:ext cx="5943600" cy="396240"/>
                      </a:xfrm>
                      <a:prstGeom prst="rect">
                        <a:avLst/>
                      </a:prstGeom>
                      <a:noFill/>
                      <a:ln>
                        <a:noFill/>
                      </a:ln>
                    </wps:spPr>
                    <wps:txbx>
                      <w:txbxContent>
                        <w:p w14:paraId="35AF77DF" w14:textId="77777777" w:rsidR="00EA29E0" w:rsidRDefault="00CC43E9">
                          <w:pPr>
                            <w:jc w:val="right"/>
                            <w:textDirection w:val="btLr"/>
                          </w:pPr>
                          <w:r>
                            <w:rPr>
                              <w:rFonts w:ascii="Arial Narrow" w:eastAsia="Arial Narrow" w:hAnsi="Arial Narrow" w:cs="Arial Narrow"/>
                              <w:smallCaps/>
                              <w:color w:val="FFFFFF"/>
                              <w:sz w:val="20"/>
                            </w:rPr>
                            <w:t>SIR WILFRID LAURIER SCHOOL BOARD | </w:t>
                          </w:r>
                          <w:r>
                            <w:rPr>
                              <w:rFonts w:ascii="Arial Narrow" w:eastAsia="Arial Narrow" w:hAnsi="Arial Narrow" w:cs="Arial Narrow"/>
                              <w:color w:val="FFFFFF"/>
                              <w:sz w:val="20"/>
                            </w:rPr>
                            <w:t xml:space="preserve">Educational Project </w:t>
                          </w:r>
                          <w:r w:rsidRPr="005D6163">
                            <w:rPr>
                              <w:rFonts w:ascii="Arial Narrow" w:eastAsia="Arial Narrow" w:hAnsi="Arial Narrow" w:cs="Arial Narrow"/>
                              <w:color w:val="FFFFFF"/>
                              <w:sz w:val="20"/>
                            </w:rPr>
                            <w:t>Draft</w:t>
                          </w:r>
                          <w:r>
                            <w:rPr>
                              <w:rFonts w:ascii="Arial Narrow" w:eastAsia="Arial Narrow" w:hAnsi="Arial Narrow" w:cs="Arial Narrow"/>
                              <w:color w:val="FFFFFF"/>
                              <w:sz w:val="20"/>
                            </w:rPr>
                            <w:t xml:space="preserve"> </w:t>
                          </w:r>
                          <w:r w:rsidRPr="005D6163">
                            <w:rPr>
                              <w:rFonts w:ascii="Arial Narrow" w:eastAsia="Arial Narrow" w:hAnsi="Arial Narrow" w:cs="Arial Narrow"/>
                              <w:color w:val="FFFFFF"/>
                              <w:sz w:val="20"/>
                            </w:rPr>
                            <w:t>2022-23</w:t>
                          </w:r>
                        </w:p>
                      </w:txbxContent>
                    </wps:txbx>
                    <wps:bodyPr spcFirstLastPara="1" wrap="square" lIns="0" tIns="45700" rIns="0" bIns="45700" anchor="t" anchorCtr="0">
                      <a:noAutofit/>
                    </wps:bodyPr>
                  </wps:wsp>
                </a:graphicData>
              </a:graphic>
            </wp:anchor>
          </w:drawing>
        </mc:Choice>
        <mc:Fallback>
          <w:pict>
            <v:rect w14:anchorId="35AF77DA" id="Rectangle 1693065496" o:spid="_x0000_s1027" style="position:absolute;left:0;text-align:left;margin-left:406pt;margin-top:14pt;width:468.75pt;height:3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" filled="f" stroked="f">
              <v:textbox inset="0,1.2694mm,0,1.2694mm">
                <w:txbxContent>
                  <w:p w14:paraId="35AF77DF" w14:textId="77777777" w:rsidR="00EA29E0" w:rsidRDefault="00CC43E9">
                    <w:pPr>
                      <w:jc w:val="right"/>
                      <w:textDirection w:val="btLr"/>
                    </w:pPr>
                    <w:r>
                      <w:rPr>
                        <w:rFonts w:ascii="Arial Narrow" w:eastAsia="Arial Narrow" w:hAnsi="Arial Narrow" w:cs="Arial Narrow"/>
                        <w:smallCaps/>
                        <w:color w:val="FFFFFF"/>
                        <w:sz w:val="20"/>
                      </w:rPr>
                      <w:t>SIR WILFRID LAURIER SCHOOL BOARD | </w:t>
                    </w:r>
                    <w:r>
                      <w:rPr>
                        <w:rFonts w:ascii="Arial Narrow" w:eastAsia="Arial Narrow" w:hAnsi="Arial Narrow" w:cs="Arial Narrow"/>
                        <w:color w:val="FFFFFF"/>
                        <w:sz w:val="20"/>
                      </w:rPr>
                      <w:t xml:space="preserve">Educational Project </w:t>
                    </w:r>
                    <w:r w:rsidRPr="005D6163">
                      <w:rPr>
                        <w:rFonts w:ascii="Arial Narrow" w:eastAsia="Arial Narrow" w:hAnsi="Arial Narrow" w:cs="Arial Narrow"/>
                        <w:color w:val="FFFFFF"/>
                        <w:sz w:val="20"/>
                      </w:rPr>
                      <w:t>Draft</w:t>
                    </w:r>
                    <w:r>
                      <w:rPr>
                        <w:rFonts w:ascii="Arial Narrow" w:eastAsia="Arial Narrow" w:hAnsi="Arial Narrow" w:cs="Arial Narrow"/>
                        <w:color w:val="FFFFFF"/>
                        <w:sz w:val="20"/>
                      </w:rPr>
                      <w:t xml:space="preserve"> </w:t>
                    </w:r>
                    <w:r w:rsidRPr="005D6163">
                      <w:rPr>
                        <w:rFonts w:ascii="Arial Narrow" w:eastAsia="Arial Narrow" w:hAnsi="Arial Narrow" w:cs="Arial Narrow"/>
                        <w:color w:val="FFFFFF"/>
                        <w:sz w:val="20"/>
                      </w:rPr>
                      <w:t>2022-23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9052" w14:textId="77777777" w:rsidR="002221ED" w:rsidRDefault="002221ED">
      <w:r>
        <w:separator/>
      </w:r>
    </w:p>
  </w:footnote>
  <w:footnote w:type="continuationSeparator" w:id="0">
    <w:p w14:paraId="72AB90C0" w14:textId="77777777" w:rsidR="002221ED" w:rsidRDefault="00222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77D1" w14:textId="77777777" w:rsidR="00EA29E0" w:rsidRDefault="00CC43E9">
    <w:pPr>
      <w:pBdr>
        <w:top w:val="nil"/>
        <w:left w:val="nil"/>
        <w:bottom w:val="nil"/>
        <w:right w:val="nil"/>
        <w:between w:val="nil"/>
      </w:pBdr>
      <w:tabs>
        <w:tab w:val="center" w:pos="4320"/>
        <w:tab w:val="right" w:pos="8640"/>
      </w:tabs>
      <w:rPr>
        <w:color w:val="000000"/>
      </w:rPr>
    </w:pPr>
    <w:r>
      <w:rPr>
        <w:noProof/>
        <w:color w:val="000000"/>
      </w:rPr>
      <w:drawing>
        <wp:anchor distT="0" distB="0" distL="0" distR="0" simplePos="0" relativeHeight="251660288" behindDoc="1" locked="0" layoutInCell="1" hidden="0" allowOverlap="1" wp14:anchorId="35AF77D6" wp14:editId="35AF77D7">
          <wp:simplePos x="0" y="0"/>
          <wp:positionH relativeFrom="page">
            <wp:align>center</wp:align>
          </wp:positionH>
          <wp:positionV relativeFrom="page">
            <wp:align>center</wp:align>
          </wp:positionV>
          <wp:extent cx="8001000" cy="10287000"/>
          <wp:effectExtent l="0" t="0" r="0" b="0"/>
          <wp:wrapNone/>
          <wp:docPr id="1096368252" name="image15.jpg" descr="p1-02"/>
          <wp:cNvGraphicFramePr/>
          <a:graphic xmlns:a="http://schemas.openxmlformats.org/drawingml/2006/main">
            <a:graphicData uri="http://schemas.openxmlformats.org/drawingml/2006/picture">
              <pic:pic xmlns:pic="http://schemas.openxmlformats.org/drawingml/2006/picture">
                <pic:nvPicPr>
                  <pic:cNvPr id="0" name="image15.jpg" descr="p1-02"/>
                  <pic:cNvPicPr preferRelativeResize="0"/>
                </pic:nvPicPr>
                <pic:blipFill>
                  <a:blip r:embed="rId1"/>
                  <a:srcRect/>
                  <a:stretch>
                    <a:fillRect/>
                  </a:stretch>
                </pic:blipFill>
                <pic:spPr>
                  <a:xfrm>
                    <a:off x="0" y="0"/>
                    <a:ext cx="8001000" cy="10287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77D2" w14:textId="77777777" w:rsidR="00EA29E0" w:rsidRDefault="00CC43E9">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8240" behindDoc="1" locked="0" layoutInCell="1" hidden="0" allowOverlap="1" wp14:anchorId="35AF77D8" wp14:editId="35AF77D9">
          <wp:simplePos x="0" y="0"/>
          <wp:positionH relativeFrom="column">
            <wp:posOffset>-1497964</wp:posOffset>
          </wp:positionH>
          <wp:positionV relativeFrom="paragraph">
            <wp:posOffset>-466724</wp:posOffset>
          </wp:positionV>
          <wp:extent cx="13385727" cy="7762875"/>
          <wp:effectExtent l="0" t="0" r="0" b="0"/>
          <wp:wrapNone/>
          <wp:docPr id="130694314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3385727" cy="7762875"/>
                  </a:xfrm>
                  <a:prstGeom prst="rect">
                    <a:avLst/>
                  </a:prstGeom>
                  <a:ln/>
                </pic:spPr>
              </pic:pic>
            </a:graphicData>
          </a:graphic>
        </wp:anchor>
      </w:drawing>
    </w:r>
  </w:p>
  <w:p w14:paraId="35AF77D3" w14:textId="77777777" w:rsidR="00EA29E0" w:rsidRDefault="00EA29E0">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77D5" w14:textId="77777777" w:rsidR="00EA29E0" w:rsidRDefault="00CC43E9">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14:anchorId="35AF77DC" wp14:editId="35AF77DD">
          <wp:simplePos x="0" y="0"/>
          <wp:positionH relativeFrom="column">
            <wp:posOffset>-923925</wp:posOffset>
          </wp:positionH>
          <wp:positionV relativeFrom="paragraph">
            <wp:posOffset>-485774</wp:posOffset>
          </wp:positionV>
          <wp:extent cx="12848311" cy="8137321"/>
          <wp:effectExtent l="0" t="0" r="0" b="0"/>
          <wp:wrapNone/>
          <wp:docPr id="1336702366"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1"/>
                  <a:srcRect/>
                  <a:stretch>
                    <a:fillRect/>
                  </a:stretch>
                </pic:blipFill>
                <pic:spPr>
                  <a:xfrm>
                    <a:off x="0" y="0"/>
                    <a:ext cx="12848311" cy="813732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B2B70"/>
    <w:multiLevelType w:val="multilevel"/>
    <w:tmpl w:val="52563B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3794289"/>
    <w:multiLevelType w:val="multilevel"/>
    <w:tmpl w:val="61C8D59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BE4396"/>
    <w:multiLevelType w:val="multilevel"/>
    <w:tmpl w:val="0D061D32"/>
    <w:lvl w:ilvl="0">
      <w:start w:val="1"/>
      <w:numFmt w:val="decimal"/>
      <w:lvlText w:val="%1."/>
      <w:lvlJc w:val="left"/>
      <w:pPr>
        <w:ind w:left="36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sroches, Carol-Lyne">
    <w15:presenceInfo w15:providerId="AD" w15:userId="S::cdesroches@swlauriersb.qc.ca::7128d890-feeb-4825-8559-9e6a8ec7d7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9E0"/>
    <w:rsid w:val="00024B16"/>
    <w:rsid w:val="00026BC0"/>
    <w:rsid w:val="000340EA"/>
    <w:rsid w:val="00074DF8"/>
    <w:rsid w:val="000F48A1"/>
    <w:rsid w:val="00104E42"/>
    <w:rsid w:val="00133BFA"/>
    <w:rsid w:val="00164C3C"/>
    <w:rsid w:val="0016510C"/>
    <w:rsid w:val="00175BB8"/>
    <w:rsid w:val="00190445"/>
    <w:rsid w:val="001A1E2E"/>
    <w:rsid w:val="001C3E3D"/>
    <w:rsid w:val="00205031"/>
    <w:rsid w:val="002221ED"/>
    <w:rsid w:val="0024471E"/>
    <w:rsid w:val="00270BAD"/>
    <w:rsid w:val="002A2E12"/>
    <w:rsid w:val="002A586A"/>
    <w:rsid w:val="002B717B"/>
    <w:rsid w:val="002C2ACD"/>
    <w:rsid w:val="002F0567"/>
    <w:rsid w:val="0030705F"/>
    <w:rsid w:val="00321DA0"/>
    <w:rsid w:val="00360A41"/>
    <w:rsid w:val="00365B74"/>
    <w:rsid w:val="0037618A"/>
    <w:rsid w:val="003B0A7B"/>
    <w:rsid w:val="003D010B"/>
    <w:rsid w:val="00404F92"/>
    <w:rsid w:val="00436485"/>
    <w:rsid w:val="004429AC"/>
    <w:rsid w:val="00453059"/>
    <w:rsid w:val="0045528E"/>
    <w:rsid w:val="00472B9F"/>
    <w:rsid w:val="004C5B75"/>
    <w:rsid w:val="00576862"/>
    <w:rsid w:val="00577A0F"/>
    <w:rsid w:val="005D6163"/>
    <w:rsid w:val="005E7CD9"/>
    <w:rsid w:val="005F78E5"/>
    <w:rsid w:val="00643256"/>
    <w:rsid w:val="00687239"/>
    <w:rsid w:val="006A5FAE"/>
    <w:rsid w:val="006A6E98"/>
    <w:rsid w:val="006B1C85"/>
    <w:rsid w:val="00735739"/>
    <w:rsid w:val="007451CD"/>
    <w:rsid w:val="007621CF"/>
    <w:rsid w:val="00772C0F"/>
    <w:rsid w:val="007D6E84"/>
    <w:rsid w:val="00813840"/>
    <w:rsid w:val="00814DCC"/>
    <w:rsid w:val="00850632"/>
    <w:rsid w:val="0087133F"/>
    <w:rsid w:val="008916B4"/>
    <w:rsid w:val="008D4AD5"/>
    <w:rsid w:val="008D70C5"/>
    <w:rsid w:val="008F5733"/>
    <w:rsid w:val="00941B7D"/>
    <w:rsid w:val="00997393"/>
    <w:rsid w:val="009A69EB"/>
    <w:rsid w:val="009F27A0"/>
    <w:rsid w:val="009F72BB"/>
    <w:rsid w:val="00A17A39"/>
    <w:rsid w:val="00A42315"/>
    <w:rsid w:val="00A44E0F"/>
    <w:rsid w:val="00A65693"/>
    <w:rsid w:val="00AA0A28"/>
    <w:rsid w:val="00AA14D3"/>
    <w:rsid w:val="00AB00B1"/>
    <w:rsid w:val="00AB41C7"/>
    <w:rsid w:val="00AD2B0D"/>
    <w:rsid w:val="00AD2E9B"/>
    <w:rsid w:val="00AE2DD4"/>
    <w:rsid w:val="00B02593"/>
    <w:rsid w:val="00B10F3A"/>
    <w:rsid w:val="00B163EC"/>
    <w:rsid w:val="00B41AAE"/>
    <w:rsid w:val="00B5435C"/>
    <w:rsid w:val="00B6170A"/>
    <w:rsid w:val="00BD06A2"/>
    <w:rsid w:val="00C06407"/>
    <w:rsid w:val="00C2139F"/>
    <w:rsid w:val="00C31738"/>
    <w:rsid w:val="00C462B8"/>
    <w:rsid w:val="00C55340"/>
    <w:rsid w:val="00C834A0"/>
    <w:rsid w:val="00C97811"/>
    <w:rsid w:val="00CA0A70"/>
    <w:rsid w:val="00CA5337"/>
    <w:rsid w:val="00CC43E9"/>
    <w:rsid w:val="00CC6E17"/>
    <w:rsid w:val="00CE31AA"/>
    <w:rsid w:val="00CE6037"/>
    <w:rsid w:val="00CE6168"/>
    <w:rsid w:val="00CF067B"/>
    <w:rsid w:val="00D5722B"/>
    <w:rsid w:val="00D609AE"/>
    <w:rsid w:val="00D6124C"/>
    <w:rsid w:val="00D61DD2"/>
    <w:rsid w:val="00DB458B"/>
    <w:rsid w:val="00DC4F6F"/>
    <w:rsid w:val="00DD0A8E"/>
    <w:rsid w:val="00DE0E47"/>
    <w:rsid w:val="00DE2503"/>
    <w:rsid w:val="00DF1EC2"/>
    <w:rsid w:val="00E37BD7"/>
    <w:rsid w:val="00E45F24"/>
    <w:rsid w:val="00E606D6"/>
    <w:rsid w:val="00E62E23"/>
    <w:rsid w:val="00E71BAA"/>
    <w:rsid w:val="00E84B34"/>
    <w:rsid w:val="00EA29E0"/>
    <w:rsid w:val="00EA51A0"/>
    <w:rsid w:val="00EB57EB"/>
    <w:rsid w:val="00EC3506"/>
    <w:rsid w:val="00EC4BE5"/>
    <w:rsid w:val="00EC55B6"/>
    <w:rsid w:val="00F065CE"/>
    <w:rsid w:val="00F12EAA"/>
    <w:rsid w:val="00F3594E"/>
    <w:rsid w:val="00F543B6"/>
    <w:rsid w:val="00F61532"/>
    <w:rsid w:val="00F65F94"/>
    <w:rsid w:val="00F7618D"/>
    <w:rsid w:val="00F968E3"/>
    <w:rsid w:val="00F96A25"/>
    <w:rsid w:val="00FA1CC4"/>
    <w:rsid w:val="00FA371D"/>
    <w:rsid w:val="00FB2634"/>
    <w:rsid w:val="00FC497C"/>
    <w:rsid w:val="00FE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F74C0"/>
  <w15:docId w15:val="{1C4EE881-FB6C-4BCB-9876-5BB46BD7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F4F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rsid w:val="00636844"/>
    <w:pPr>
      <w:tabs>
        <w:tab w:val="center" w:pos="4320"/>
        <w:tab w:val="right" w:pos="8640"/>
      </w:tabs>
    </w:pPr>
  </w:style>
  <w:style w:type="paragraph" w:styleId="Pieddepage">
    <w:name w:val="footer"/>
    <w:basedOn w:val="Normal"/>
    <w:link w:val="PieddepageCar"/>
    <w:uiPriority w:val="99"/>
    <w:rsid w:val="00636844"/>
    <w:pPr>
      <w:tabs>
        <w:tab w:val="center" w:pos="4320"/>
        <w:tab w:val="right" w:pos="8640"/>
      </w:tabs>
    </w:pPr>
  </w:style>
  <w:style w:type="table" w:styleId="Grilledutableau">
    <w:name w:val="Table Grid"/>
    <w:basedOn w:val="TableauNormal"/>
    <w:uiPriority w:val="39"/>
    <w:rsid w:val="00327BBF"/>
    <w:rPr>
      <w:rFonts w:ascii="Calibri" w:eastAsia="PMingLiU"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327BBF"/>
    <w:rPr>
      <w:color w:val="808080"/>
    </w:rPr>
  </w:style>
  <w:style w:type="character" w:customStyle="1" w:styleId="PieddepageCar">
    <w:name w:val="Pied de page Car"/>
    <w:basedOn w:val="Policepardfaut"/>
    <w:link w:val="Pieddepage"/>
    <w:uiPriority w:val="99"/>
    <w:rsid w:val="00525D98"/>
    <w:rPr>
      <w:sz w:val="24"/>
      <w:szCs w:val="24"/>
      <w:lang w:val="en-US" w:eastAsia="en-US"/>
    </w:rPr>
  </w:style>
  <w:style w:type="paragraph" w:styleId="Paragraphedeliste">
    <w:name w:val="List Paragraph"/>
    <w:basedOn w:val="Normal"/>
    <w:uiPriority w:val="34"/>
    <w:qFormat/>
    <w:rsid w:val="001E7489"/>
    <w:pPr>
      <w:ind w:left="720"/>
      <w:contextualSpacing/>
    </w:pPr>
  </w:style>
  <w:style w:type="paragraph" w:styleId="Textedebulles">
    <w:name w:val="Balloon Text"/>
    <w:basedOn w:val="Normal"/>
    <w:link w:val="TextedebullesCar"/>
    <w:uiPriority w:val="99"/>
    <w:semiHidden/>
    <w:unhideWhenUsed/>
    <w:rsid w:val="001B20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2060"/>
    <w:rPr>
      <w:rFonts w:ascii="Segoe UI" w:hAnsi="Segoe UI" w:cs="Segoe UI"/>
      <w:sz w:val="18"/>
      <w:szCs w:val="18"/>
      <w:lang w:val="en-US" w:eastAsia="en-US"/>
    </w:rPr>
  </w:style>
  <w:style w:type="character" w:customStyle="1" w:styleId="Titre1Car">
    <w:name w:val="Titre 1 Car"/>
    <w:basedOn w:val="Policepardfaut"/>
    <w:link w:val="Titre1"/>
    <w:uiPriority w:val="9"/>
    <w:rsid w:val="00FF4F44"/>
    <w:rPr>
      <w:rFonts w:asciiTheme="majorHAnsi" w:eastAsiaTheme="majorEastAsia" w:hAnsiTheme="majorHAnsi" w:cstheme="majorBidi"/>
      <w:color w:val="2E74B5" w:themeColor="accent1" w:themeShade="BF"/>
      <w:sz w:val="32"/>
      <w:szCs w:val="32"/>
      <w:lang w:val="en-US" w:eastAsia="en-US"/>
    </w:rPr>
  </w:style>
  <w:style w:type="character" w:styleId="Lienhypertexte">
    <w:name w:val="Hyperlink"/>
    <w:basedOn w:val="Policepardfaut"/>
    <w:uiPriority w:val="99"/>
    <w:unhideWhenUsed/>
    <w:rsid w:val="00FF4F44"/>
    <w:rPr>
      <w:color w:val="0563C1" w:themeColor="hyperlink"/>
      <w:u w:val="single"/>
    </w:rPr>
  </w:style>
  <w:style w:type="character" w:customStyle="1" w:styleId="UnresolvedMention1">
    <w:name w:val="Unresolved Mention1"/>
    <w:basedOn w:val="Policepardfaut"/>
    <w:uiPriority w:val="99"/>
    <w:semiHidden/>
    <w:unhideWhenUsed/>
    <w:rsid w:val="00FF4F44"/>
    <w:rPr>
      <w:color w:val="605E5C"/>
      <w:shd w:val="clear" w:color="auto" w:fill="E1DFDD"/>
    </w:rPr>
  </w:style>
  <w:style w:type="paragraph" w:styleId="En-ttedetabledesmatires">
    <w:name w:val="TOC Heading"/>
    <w:basedOn w:val="Titre1"/>
    <w:next w:val="Normal"/>
    <w:uiPriority w:val="39"/>
    <w:unhideWhenUsed/>
    <w:qFormat/>
    <w:rsid w:val="00DB4213"/>
    <w:pPr>
      <w:spacing w:line="259" w:lineRule="auto"/>
      <w:outlineLvl w:val="9"/>
    </w:pPr>
  </w:style>
  <w:style w:type="paragraph" w:styleId="TM1">
    <w:name w:val="toc 1"/>
    <w:basedOn w:val="Normal"/>
    <w:next w:val="Normal"/>
    <w:autoRedefine/>
    <w:uiPriority w:val="39"/>
    <w:unhideWhenUsed/>
    <w:rsid w:val="00DB4213"/>
    <w:pPr>
      <w:spacing w:after="100"/>
    </w:pPr>
  </w:style>
  <w:style w:type="paragraph" w:customStyle="1" w:styleId="paragraph">
    <w:name w:val="paragraph"/>
    <w:basedOn w:val="Normal"/>
    <w:rsid w:val="00DB4213"/>
    <w:pPr>
      <w:spacing w:before="100" w:beforeAutospacing="1" w:after="100" w:afterAutospacing="1"/>
    </w:pPr>
  </w:style>
  <w:style w:type="character" w:customStyle="1" w:styleId="normaltextrun">
    <w:name w:val="normaltextrun"/>
    <w:basedOn w:val="Policepardfaut"/>
    <w:rsid w:val="00DB4213"/>
  </w:style>
  <w:style w:type="character" w:customStyle="1" w:styleId="eop">
    <w:name w:val="eop"/>
    <w:basedOn w:val="Policepardfaut"/>
    <w:rsid w:val="00DB4213"/>
  </w:style>
  <w:style w:type="character" w:styleId="Lienhypertextesuivivisit">
    <w:name w:val="FollowedHyperlink"/>
    <w:basedOn w:val="Policepardfaut"/>
    <w:uiPriority w:val="99"/>
    <w:semiHidden/>
    <w:unhideWhenUsed/>
    <w:rsid w:val="00474A67"/>
    <w:rPr>
      <w:color w:val="954F72" w:themeColor="followedHyperlink"/>
      <w:u w:val="single"/>
    </w:rPr>
  </w:style>
  <w:style w:type="paragraph" w:styleId="Sous-titre">
    <w:name w:val="Subtitle"/>
    <w:basedOn w:val="Normal"/>
    <w:next w:val="Normal"/>
    <w:link w:val="Sous-titreCar"/>
    <w:uiPriority w:val="11"/>
    <w:qFormat/>
    <w:pPr>
      <w:spacing w:after="160"/>
    </w:pPr>
    <w:rPr>
      <w:rFonts w:ascii="Calibri" w:eastAsia="Calibri" w:hAnsi="Calibri" w:cs="Calibri"/>
      <w:color w:val="5A5A5A"/>
      <w:sz w:val="22"/>
      <w:szCs w:val="22"/>
    </w:rPr>
  </w:style>
  <w:style w:type="character" w:customStyle="1" w:styleId="Sous-titreCar">
    <w:name w:val="Sous-titre Car"/>
    <w:basedOn w:val="Policepardfaut"/>
    <w:link w:val="Sous-titre"/>
    <w:uiPriority w:val="11"/>
    <w:rsid w:val="00A61754"/>
    <w:rPr>
      <w:rFonts w:asciiTheme="minorHAnsi" w:eastAsiaTheme="minorEastAsia" w:hAnsiTheme="minorHAnsi" w:cstheme="minorBidi"/>
      <w:color w:val="5A5A5A" w:themeColor="text1" w:themeTint="A5"/>
      <w:spacing w:val="15"/>
      <w:sz w:val="22"/>
      <w:szCs w:val="22"/>
      <w:lang w:val="en-US" w:eastAsia="en-US"/>
    </w:rPr>
  </w:style>
  <w:style w:type="character" w:customStyle="1" w:styleId="UnresolvedMention2">
    <w:name w:val="Unresolved Mention2"/>
    <w:basedOn w:val="Policepardfaut"/>
    <w:uiPriority w:val="99"/>
    <w:semiHidden/>
    <w:unhideWhenUsed/>
    <w:rsid w:val="00807847"/>
    <w:rPr>
      <w:color w:val="605E5C"/>
      <w:shd w:val="clear" w:color="auto" w:fill="E1DFDD"/>
    </w:rPr>
  </w:style>
  <w:style w:type="table" w:customStyle="1" w:styleId="a">
    <w:basedOn w:val="TableauNormal"/>
    <w:rPr>
      <w:rFonts w:ascii="Calibri" w:eastAsia="Calibri" w:hAnsi="Calibri" w:cs="Calibri"/>
    </w:rPr>
    <w:tblPr>
      <w:tblStyleRowBandSize w:val="1"/>
      <w:tblStyleColBandSize w:val="1"/>
    </w:tblPr>
  </w:style>
  <w:style w:type="table" w:customStyle="1" w:styleId="a0">
    <w:basedOn w:val="TableauNormal"/>
    <w:rPr>
      <w:rFonts w:ascii="Calibri" w:eastAsia="Calibri" w:hAnsi="Calibri" w:cs="Calibri"/>
    </w:rPr>
    <w:tblPr>
      <w:tblStyleRowBandSize w:val="1"/>
      <w:tblStyleColBandSize w:val="1"/>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table" w:customStyle="1" w:styleId="a3">
    <w:basedOn w:val="TableauNormal"/>
    <w:tblPr>
      <w:tblStyleRowBandSize w:val="1"/>
      <w:tblStyleColBandSize w:val="1"/>
      <w:tblCellMar>
        <w:top w:w="100" w:type="dxa"/>
        <w:left w:w="100" w:type="dxa"/>
        <w:bottom w:w="100" w:type="dxa"/>
        <w:right w:w="100" w:type="dxa"/>
      </w:tblCellMar>
    </w:tblPr>
  </w:style>
  <w:style w:type="table" w:customStyle="1" w:styleId="a4">
    <w:basedOn w:val="TableauNormal"/>
    <w:tblPr>
      <w:tblStyleRowBandSize w:val="1"/>
      <w:tblStyleColBandSize w:val="1"/>
      <w:tblCellMar>
        <w:top w:w="100" w:type="dxa"/>
        <w:left w:w="100" w:type="dxa"/>
        <w:bottom w:w="100" w:type="dxa"/>
        <w:right w:w="100" w:type="dxa"/>
      </w:tblCellMar>
    </w:tblPr>
  </w:style>
  <w:style w:type="table" w:customStyle="1" w:styleId="a5">
    <w:basedOn w:val="TableauNormal"/>
    <w:tblPr>
      <w:tblStyleRowBandSize w:val="1"/>
      <w:tblStyleColBandSize w:val="1"/>
      <w:tblCellMar>
        <w:top w:w="100" w:type="dxa"/>
        <w:left w:w="100" w:type="dxa"/>
        <w:bottom w:w="100" w:type="dxa"/>
        <w:right w:w="100" w:type="dxa"/>
      </w:tblCellMar>
    </w:tblPr>
  </w:style>
  <w:style w:type="table" w:customStyle="1" w:styleId="a6">
    <w:basedOn w:val="TableauNormal"/>
    <w:rPr>
      <w:rFonts w:ascii="Calibri" w:eastAsia="Calibri" w:hAnsi="Calibri" w:cs="Calibri"/>
    </w:rPr>
    <w:tblPr>
      <w:tblStyleRowBandSize w:val="1"/>
      <w:tblStyleColBandSize w:val="1"/>
    </w:tblPr>
  </w:style>
  <w:style w:type="table" w:customStyle="1" w:styleId="a7">
    <w:basedOn w:val="TableauNormal"/>
    <w:rPr>
      <w:rFonts w:ascii="Calibri" w:eastAsia="Calibri" w:hAnsi="Calibri" w:cs="Calibri"/>
    </w:rPr>
    <w:tblPr>
      <w:tblStyleRowBandSize w:val="1"/>
      <w:tblStyleColBandSize w:val="1"/>
    </w:tblPr>
  </w:style>
  <w:style w:type="table" w:customStyle="1" w:styleId="a8">
    <w:basedOn w:val="TableauNormal"/>
    <w:rPr>
      <w:rFonts w:ascii="Calibri" w:eastAsia="Calibri" w:hAnsi="Calibri" w:cs="Calibri"/>
    </w:rPr>
    <w:tblPr>
      <w:tblStyleRowBandSize w:val="1"/>
      <w:tblStyleColBandSize w:val="1"/>
    </w:tblPr>
  </w:style>
  <w:style w:type="table" w:customStyle="1" w:styleId="a9">
    <w:basedOn w:val="TableauNormal"/>
    <w:rPr>
      <w:rFonts w:ascii="Calibri" w:eastAsia="Calibri" w:hAnsi="Calibri" w:cs="Calibri"/>
    </w:rPr>
    <w:tblPr>
      <w:tblStyleRowBandSize w:val="1"/>
      <w:tblStyleColBandSize w:val="1"/>
    </w:tblPr>
  </w:style>
  <w:style w:type="table" w:customStyle="1" w:styleId="aa">
    <w:basedOn w:val="TableauNormal"/>
    <w:rPr>
      <w:rFonts w:ascii="Calibri" w:eastAsia="Calibri" w:hAnsi="Calibri" w:cs="Calibri"/>
    </w:rPr>
    <w:tblPr>
      <w:tblStyleRowBandSize w:val="1"/>
      <w:tblStyleColBandSize w:val="1"/>
    </w:tblPr>
  </w:style>
  <w:style w:type="table" w:customStyle="1" w:styleId="ab">
    <w:basedOn w:val="TableauNormal"/>
    <w:rPr>
      <w:rFonts w:ascii="Calibri" w:eastAsia="Calibri" w:hAnsi="Calibri" w:cs="Calibri"/>
    </w:rPr>
    <w:tblPr>
      <w:tblStyleRowBandSize w:val="1"/>
      <w:tblStyleColBandSize w:val="1"/>
    </w:tblPr>
  </w:style>
  <w:style w:type="table" w:customStyle="1" w:styleId="ac">
    <w:basedOn w:val="TableauNormal"/>
    <w:rPr>
      <w:rFonts w:ascii="Calibri" w:eastAsia="Calibri" w:hAnsi="Calibri" w:cs="Calibri"/>
    </w:rPr>
    <w:tblPr>
      <w:tblStyleRowBandSize w:val="1"/>
      <w:tblStyleColBandSize w:val="1"/>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NormalWeb">
    <w:name w:val="Normal (Web)"/>
    <w:basedOn w:val="Normal"/>
    <w:uiPriority w:val="99"/>
    <w:semiHidden/>
    <w:unhideWhenUsed/>
    <w:rsid w:val="00270B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779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6.jp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_rels/header3.xml.rels><?xml version="1.0" encoding="UTF-8" standalone="yes"?>
<Relationships xmlns="http://schemas.openxmlformats.org/package/2006/relationships"><Relationship Id="rId1" Type="http://schemas.openxmlformats.org/officeDocument/2006/relationships/image" Target="media/image1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HFP8B5sC2CWFVPjvx9jTgfSJsA==">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5oLjk4OWlkeXYxa2dwNT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OaC5kcnJwbXJ0NjAwZ3QyDmgueTY1ajl2ZnplOG9kMg5oLno0NnYwcDN5NGlnaDIJaC4zem55c2g3MgloLjN6bnlzaDcyCWguM3pueXNoNzIJaC4zem55c2g3MgloLjN6bnlzaDcyDmguemM4eDIxemd3aDd0MgloLjN6bnlzaDcyCWguM3pueXNoNzIJaC4zem55c2g3MgloLjN6bnlzaDcyDmguazVsZDM1dTNuaG93Mg5oLjhwZ2xjY21vc3d0cTIOaC5mNHF4NXgzZWliZTEyDmgudWlldWViZDhvdTczMg5oLnl0c3JrZTljODVjbTIJaC4zem55c2g3MgloLjN6bnlzaDcyCWguM3pueXNoNzIJaC4zem55c2g3Mg5oLjFhcWxxc3VzNGk2ZDIJaC4zem55c2g3MgloLjN6bnlzaDcyDmgud2l5MndlZHVxcm53Mg5oLmtpMHNnbHlyMmE3Mj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</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3774608d-6c61-4d1d-94f6-8b689f69840f" xsi:nil="true"/>
    <lcf76f155ced4ddcb4097134ff3c332f xmlns="a31acd11-9c1e-4453-8097-fc60dd2139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228A961F09C4784F497DE12B76AC8" ma:contentTypeVersion="17" ma:contentTypeDescription="Create a new document." ma:contentTypeScope="" ma:versionID="bfd5af63ff3b9363bd65bd7023cfa207">
  <xsd:schema xmlns:xsd="http://www.w3.org/2001/XMLSchema" xmlns:xs="http://www.w3.org/2001/XMLSchema" xmlns:p="http://schemas.microsoft.com/office/2006/metadata/properties" xmlns:ns2="a31acd11-9c1e-4453-8097-fc60dd21390c" xmlns:ns3="3774608d-6c61-4d1d-94f6-8b689f69840f" targetNamespace="http://schemas.microsoft.com/office/2006/metadata/properties" ma:root="true" ma:fieldsID="e429cde02a9828e4ab6ff2d2cfc187c3" ns2:_="" ns3:_="">
    <xsd:import namespace="a31acd11-9c1e-4453-8097-fc60dd21390c"/>
    <xsd:import namespace="3774608d-6c61-4d1d-94f6-8b689f6984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acd11-9c1e-4453-8097-fc60dd21390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64f91db-d63c-4999-bf75-0db7ec618499"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4608d-6c61-4d1d-94f6-8b689f69840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0ae66840-e4d6-4f5b-a3e7-20b930b9a883}" ma:internalName="TaxCatchAll" ma:showField="CatchAllData" ma:web="3774608d-6c61-4d1d-94f6-8b689f698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9D5B22-77E9-4C79-9106-65F98B0BD68A}">
  <ds:schemaRefs>
    <ds:schemaRef ds:uri="http://schemas.microsoft.com/office/2006/metadata/properties"/>
    <ds:schemaRef ds:uri="http://schemas.microsoft.com/office/infopath/2007/PartnerControls"/>
    <ds:schemaRef ds:uri="3774608d-6c61-4d1d-94f6-8b689f69840f"/>
    <ds:schemaRef ds:uri="a31acd11-9c1e-4453-8097-fc60dd21390c"/>
  </ds:schemaRefs>
</ds:datastoreItem>
</file>

<file path=customXml/itemProps3.xml><?xml version="1.0" encoding="utf-8"?>
<ds:datastoreItem xmlns:ds="http://schemas.openxmlformats.org/officeDocument/2006/customXml" ds:itemID="{AA8A8C73-A298-4ECF-A0C0-505F7916F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acd11-9c1e-4453-8097-fc60dd21390c"/>
    <ds:schemaRef ds:uri="3774608d-6c61-4d1d-94f6-8b689f698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B5FF91-EBDD-4715-8674-E97E81913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25</Pages>
  <Words>3865</Words>
  <Characters>21262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O'Keeffe, Susan (Board)</dc:creator>
  <cp:lastModifiedBy>Desroches, Carol-Lyne</cp:lastModifiedBy>
  <cp:revision>109</cp:revision>
  <dcterms:created xsi:type="dcterms:W3CDTF">2024-08-22T18:53:00Z</dcterms:created>
  <dcterms:modified xsi:type="dcterms:W3CDTF">2025-10-29T17:38:00Z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0x0101009BC228A961F09C4784F497DE12B76AC8</vt:lpwstr>
  </property>
  <property fmtid="{D5CDD505-2E9C-101B-9397-08002B2CF9AE}" pid="3" name="MediaServiceImageTags">
    <vt:lpwstr/>
  </property>
</Properties>
</file>